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C3577" w14:textId="77777777" w:rsidR="00273588" w:rsidRPr="00273588" w:rsidRDefault="00273588" w:rsidP="00273588">
      <w:pPr>
        <w:spacing w:after="120" w:line="240" w:lineRule="auto"/>
        <w:ind w:right="-7" w:firstLine="567"/>
        <w:jc w:val="right"/>
        <w:rPr>
          <w:rFonts w:ascii="GHEA Grapalat" w:eastAsia="Times New Roman" w:hAnsi="GHEA Grapalat" w:cs="Sylfaen"/>
          <w:i/>
          <w:sz w:val="18"/>
          <w:szCs w:val="24"/>
        </w:rPr>
      </w:pPr>
      <w:r w:rsidRPr="00273588">
        <w:rPr>
          <w:rFonts w:ascii="GHEA Grapalat" w:eastAsia="Times New Roman" w:hAnsi="GHEA Grapalat" w:cs="Sylfaen"/>
          <w:i/>
          <w:sz w:val="18"/>
          <w:szCs w:val="24"/>
        </w:rPr>
        <w:t xml:space="preserve">                                                                                            </w:t>
      </w:r>
    </w:p>
    <w:p w14:paraId="0C92DBF5" w14:textId="77777777" w:rsidR="00273588" w:rsidRPr="00273588" w:rsidRDefault="00273588" w:rsidP="00273588">
      <w:pPr>
        <w:spacing w:after="0" w:line="240" w:lineRule="auto"/>
        <w:ind w:firstLine="720"/>
        <w:jc w:val="center"/>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ՀԱՅՏԱՐԱՐՈՒԹՅՈՒՆ</w:t>
      </w:r>
    </w:p>
    <w:p w14:paraId="790D0F35" w14:textId="4F71AC8C" w:rsidR="00273588" w:rsidRPr="00273588" w:rsidRDefault="00756FD2" w:rsidP="00273588">
      <w:pPr>
        <w:spacing w:after="0" w:line="240" w:lineRule="auto"/>
        <w:ind w:firstLine="720"/>
        <w:jc w:val="center"/>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ԳՆԱՆՇՄԱՆ ՀԱՐՑՄԱՆ</w:t>
      </w:r>
      <w:r w:rsidR="00273588" w:rsidRPr="00273588">
        <w:rPr>
          <w:rFonts w:ascii="GHEA Grapalat" w:eastAsia="Times New Roman" w:hAnsi="GHEA Grapalat" w:cs="Times New Roman"/>
          <w:sz w:val="20"/>
          <w:szCs w:val="20"/>
          <w:lang w:val="af-ZA"/>
        </w:rPr>
        <w:t xml:space="preserve"> ՄԱՍԻՆ*</w:t>
      </w:r>
    </w:p>
    <w:p w14:paraId="050D4FDB" w14:textId="77777777" w:rsidR="00273588" w:rsidRPr="00273588" w:rsidRDefault="00273588" w:rsidP="00273588">
      <w:pPr>
        <w:spacing w:after="0" w:line="240" w:lineRule="auto"/>
        <w:ind w:firstLine="720"/>
        <w:jc w:val="center"/>
        <w:rPr>
          <w:rFonts w:ascii="GHEA Grapalat" w:eastAsia="Times New Roman" w:hAnsi="GHEA Grapalat" w:cs="Times New Roman"/>
          <w:sz w:val="20"/>
          <w:szCs w:val="20"/>
          <w:lang w:val="af-ZA"/>
        </w:rPr>
      </w:pPr>
    </w:p>
    <w:p w14:paraId="6ABD31BD" w14:textId="77777777" w:rsidR="00273588" w:rsidRPr="00273588" w:rsidRDefault="00273588" w:rsidP="00273588">
      <w:pPr>
        <w:spacing w:after="0" w:line="240" w:lineRule="auto"/>
        <w:ind w:firstLine="720"/>
        <w:jc w:val="center"/>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Հայտարարության սույն տեքստը հաստատված է գնահատող հանձնաժողովի</w:t>
      </w:r>
    </w:p>
    <w:p w14:paraId="772A0DCD" w14:textId="5C017CF1" w:rsidR="00273588" w:rsidRPr="00273588" w:rsidRDefault="00273588" w:rsidP="00273588">
      <w:pPr>
        <w:spacing w:after="0" w:line="240" w:lineRule="auto"/>
        <w:ind w:firstLine="720"/>
        <w:jc w:val="center"/>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20</w:t>
      </w:r>
      <w:r w:rsidR="00756FD2">
        <w:rPr>
          <w:rFonts w:ascii="GHEA Grapalat" w:eastAsia="Times New Roman" w:hAnsi="GHEA Grapalat" w:cs="Times New Roman"/>
          <w:sz w:val="20"/>
          <w:szCs w:val="20"/>
          <w:lang w:val="hy-AM"/>
        </w:rPr>
        <w:t>20</w:t>
      </w:r>
      <w:r w:rsidRPr="00273588">
        <w:rPr>
          <w:rFonts w:ascii="GHEA Grapalat" w:eastAsia="Times New Roman" w:hAnsi="GHEA Grapalat" w:cs="Times New Roman"/>
          <w:sz w:val="20"/>
          <w:szCs w:val="20"/>
          <w:lang w:val="af-ZA"/>
        </w:rPr>
        <w:t xml:space="preserve">   թվականի «</w:t>
      </w:r>
      <w:r w:rsidR="00756FD2">
        <w:rPr>
          <w:rFonts w:ascii="GHEA Grapalat" w:eastAsia="Times New Roman" w:hAnsi="GHEA Grapalat" w:cs="Times New Roman"/>
          <w:sz w:val="20"/>
          <w:szCs w:val="20"/>
          <w:lang w:val="hy-AM"/>
        </w:rPr>
        <w:t>մարտի</w:t>
      </w:r>
      <w:r w:rsidRPr="00273588">
        <w:rPr>
          <w:rFonts w:ascii="GHEA Grapalat" w:eastAsia="Times New Roman" w:hAnsi="GHEA Grapalat" w:cs="Times New Roman"/>
          <w:sz w:val="20"/>
          <w:szCs w:val="20"/>
          <w:lang w:val="af-ZA"/>
        </w:rPr>
        <w:t>»  «</w:t>
      </w:r>
      <w:r w:rsidR="00756FD2">
        <w:rPr>
          <w:rFonts w:ascii="GHEA Grapalat" w:eastAsia="Times New Roman" w:hAnsi="GHEA Grapalat" w:cs="Times New Roman"/>
          <w:sz w:val="20"/>
          <w:szCs w:val="20"/>
          <w:lang w:val="hy-AM"/>
        </w:rPr>
        <w:t>9</w:t>
      </w:r>
      <w:r w:rsidRPr="00273588">
        <w:rPr>
          <w:rFonts w:ascii="GHEA Grapalat" w:eastAsia="Times New Roman" w:hAnsi="GHEA Grapalat" w:cs="Times New Roman"/>
          <w:sz w:val="20"/>
          <w:szCs w:val="20"/>
          <w:lang w:val="af-ZA"/>
        </w:rPr>
        <w:t>» «</w:t>
      </w:r>
      <w:r w:rsidR="00756FD2">
        <w:rPr>
          <w:rFonts w:ascii="GHEA Grapalat" w:eastAsia="Times New Roman" w:hAnsi="GHEA Grapalat" w:cs="Times New Roman"/>
          <w:sz w:val="20"/>
          <w:szCs w:val="20"/>
          <w:lang w:val="hy-AM"/>
        </w:rPr>
        <w:t>1</w:t>
      </w:r>
      <w:r w:rsidRPr="00273588">
        <w:rPr>
          <w:rFonts w:ascii="GHEA Grapalat" w:eastAsia="Times New Roman" w:hAnsi="GHEA Grapalat" w:cs="Times New Roman"/>
          <w:sz w:val="20"/>
          <w:szCs w:val="20"/>
          <w:lang w:val="af-ZA"/>
        </w:rPr>
        <w:t xml:space="preserve">» որոշմամբ </w:t>
      </w:r>
    </w:p>
    <w:p w14:paraId="23607220" w14:textId="77777777" w:rsidR="00273588" w:rsidRPr="00273588" w:rsidRDefault="00273588" w:rsidP="00273588">
      <w:pPr>
        <w:spacing w:after="0" w:line="240" w:lineRule="auto"/>
        <w:ind w:firstLine="720"/>
        <w:jc w:val="center"/>
        <w:rPr>
          <w:rFonts w:ascii="GHEA Grapalat" w:eastAsia="Times New Roman" w:hAnsi="GHEA Grapalat" w:cs="Times New Roman"/>
          <w:sz w:val="20"/>
          <w:szCs w:val="20"/>
          <w:lang w:val="af-ZA"/>
        </w:rPr>
      </w:pPr>
    </w:p>
    <w:p w14:paraId="46070AD2" w14:textId="106E3F12" w:rsidR="00273588" w:rsidRPr="00273588" w:rsidRDefault="00273588" w:rsidP="00273588">
      <w:pPr>
        <w:spacing w:after="0" w:line="240" w:lineRule="auto"/>
        <w:ind w:firstLine="720"/>
        <w:jc w:val="center"/>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 xml:space="preserve">Ընթացակարգի ծածկագիրը`  </w:t>
      </w:r>
      <w:r w:rsidR="008B1845">
        <w:rPr>
          <w:rFonts w:ascii="GHEA Grapalat" w:eastAsia="Times New Roman" w:hAnsi="GHEA Grapalat" w:cs="Times New Roman"/>
          <w:sz w:val="20"/>
          <w:szCs w:val="20"/>
          <w:lang w:val="af-ZA"/>
        </w:rPr>
        <w:t>ԳՀԱՇՁԲ-2020-1-ԴԲԳԳԿ</w:t>
      </w:r>
      <w:r w:rsidRPr="00273588">
        <w:rPr>
          <w:rFonts w:ascii="GHEA Grapalat" w:eastAsia="Times New Roman" w:hAnsi="GHEA Grapalat" w:cs="Times New Roman"/>
          <w:sz w:val="20"/>
          <w:szCs w:val="20"/>
          <w:u w:val="single"/>
          <w:lang w:val="af-ZA"/>
        </w:rPr>
        <w:t xml:space="preserve">        </w:t>
      </w:r>
    </w:p>
    <w:p w14:paraId="1736E1EC"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p>
    <w:p w14:paraId="5ABCA6F9" w14:textId="5720981C" w:rsidR="00273588" w:rsidRPr="00273588" w:rsidRDefault="00273588" w:rsidP="00756FD2">
      <w:pPr>
        <w:spacing w:after="0" w:line="240" w:lineRule="auto"/>
        <w:ind w:firstLine="708"/>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Պատվիրատուն`</w:t>
      </w:r>
      <w:r w:rsidR="00756FD2">
        <w:rPr>
          <w:rFonts w:ascii="GHEA Grapalat" w:eastAsia="Times New Roman" w:hAnsi="GHEA Grapalat" w:cs="Times New Roman"/>
          <w:sz w:val="20"/>
          <w:szCs w:val="20"/>
          <w:lang w:val="hy-AM"/>
        </w:rPr>
        <w:t>ՀՀ ԱՆ դատաբժշկական գիտագործնական կենտրոն ՊՈԱԿ</w:t>
      </w:r>
      <w:r w:rsidRPr="00273588">
        <w:rPr>
          <w:rFonts w:ascii="GHEA Grapalat" w:eastAsia="Times New Roman" w:hAnsi="GHEA Grapalat" w:cs="Times New Roman"/>
          <w:sz w:val="20"/>
          <w:szCs w:val="20"/>
          <w:lang w:val="af-ZA"/>
        </w:rPr>
        <w:t>, որը գտնվում է</w:t>
      </w:r>
      <w:r w:rsidR="00756FD2">
        <w:rPr>
          <w:rFonts w:ascii="GHEA Grapalat" w:eastAsia="Times New Roman" w:hAnsi="GHEA Grapalat" w:cs="Times New Roman"/>
          <w:sz w:val="20"/>
          <w:szCs w:val="20"/>
          <w:lang w:val="hy-AM"/>
        </w:rPr>
        <w:t xml:space="preserve"> ք.Երևան Հերացի 5/1</w:t>
      </w:r>
      <w:r w:rsidRPr="00273588">
        <w:rPr>
          <w:rFonts w:ascii="GHEA Grapalat" w:eastAsia="Times New Roman" w:hAnsi="GHEA Grapalat" w:cs="Times New Roman"/>
          <w:sz w:val="20"/>
          <w:szCs w:val="20"/>
          <w:lang w:val="af-ZA"/>
        </w:rPr>
        <w:t xml:space="preserve"> հասցեում,</w:t>
      </w:r>
      <w:r w:rsidR="00756FD2">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lang w:val="af-ZA"/>
        </w:rPr>
        <w:t xml:space="preserve">հայտարարում է </w:t>
      </w:r>
      <w:r w:rsidR="00756FD2">
        <w:rPr>
          <w:rFonts w:ascii="GHEA Grapalat" w:eastAsia="Times New Roman" w:hAnsi="GHEA Grapalat" w:cs="Times New Roman"/>
          <w:sz w:val="20"/>
          <w:szCs w:val="20"/>
          <w:lang w:val="af-ZA"/>
        </w:rPr>
        <w:t>գնանշման հարցման մրցույթ</w:t>
      </w:r>
      <w:r w:rsidRPr="00273588">
        <w:rPr>
          <w:rFonts w:ascii="GHEA Grapalat" w:eastAsia="Times New Roman" w:hAnsi="GHEA Grapalat" w:cs="Times New Roman"/>
          <w:sz w:val="20"/>
          <w:szCs w:val="20"/>
          <w:lang w:val="af-ZA"/>
        </w:rPr>
        <w:t>, որն իրականացվում է մեկ փուլով:</w:t>
      </w:r>
    </w:p>
    <w:p w14:paraId="50673ECC" w14:textId="787CE11B" w:rsidR="00273588" w:rsidRPr="00273588" w:rsidRDefault="00273588" w:rsidP="00756FD2">
      <w:pPr>
        <w:spacing w:after="0" w:line="240" w:lineRule="auto"/>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ab/>
      </w:r>
      <w:bookmarkStart w:id="0" w:name="_Hlk23167417"/>
      <w:r w:rsidRPr="00273588">
        <w:rPr>
          <w:rFonts w:ascii="GHEA Grapalat" w:eastAsia="Times New Roman" w:hAnsi="GHEA Grapalat" w:cs="Times New Roman"/>
          <w:sz w:val="20"/>
          <w:szCs w:val="20"/>
          <w:lang w:val="af-ZA"/>
        </w:rPr>
        <w:t>Սույն ընթացակարգի</w:t>
      </w:r>
      <w:bookmarkEnd w:id="0"/>
      <w:r w:rsidRPr="00273588">
        <w:rPr>
          <w:rFonts w:ascii="GHEA Grapalat" w:eastAsia="Times New Roman" w:hAnsi="GHEA Grapalat" w:cs="Times New Roman"/>
          <w:sz w:val="20"/>
          <w:szCs w:val="20"/>
          <w:lang w:val="af-ZA"/>
        </w:rPr>
        <w:t xml:space="preserve"> արդյունքում </w:t>
      </w:r>
      <w:r w:rsidRPr="00273588">
        <w:rPr>
          <w:rFonts w:ascii="GHEA Grapalat" w:eastAsia="Times New Roman" w:hAnsi="GHEA Grapalat" w:cs="Times New Roman"/>
          <w:sz w:val="20"/>
          <w:szCs w:val="20"/>
          <w:lang w:val="hy-AM"/>
        </w:rPr>
        <w:t>ընտրված</w:t>
      </w:r>
      <w:r w:rsidRPr="00273588">
        <w:rPr>
          <w:rFonts w:ascii="GHEA Grapalat" w:eastAsia="Times New Roman" w:hAnsi="GHEA Grapalat" w:cs="Times New Roman"/>
          <w:sz w:val="20"/>
          <w:szCs w:val="20"/>
          <w:lang w:val="af-ZA"/>
        </w:rPr>
        <w:t xml:space="preserve"> մասնակցին սահմանված կարգով կառաջարկվի կնքել </w:t>
      </w:r>
      <w:r w:rsidR="00756FD2">
        <w:rPr>
          <w:rFonts w:ascii="GHEA Grapalat" w:eastAsia="Times New Roman" w:hAnsi="GHEA Grapalat" w:cs="Times New Roman"/>
          <w:sz w:val="20"/>
          <w:szCs w:val="20"/>
          <w:lang w:val="hy-AM"/>
        </w:rPr>
        <w:t>վերանորոգման աշխատանքների</w:t>
      </w:r>
      <w:r w:rsidRPr="00273588">
        <w:rPr>
          <w:rFonts w:ascii="GHEA Grapalat" w:eastAsia="Times New Roman" w:hAnsi="GHEA Grapalat" w:cs="Times New Roman"/>
          <w:sz w:val="20"/>
          <w:szCs w:val="20"/>
          <w:lang w:val="af-ZA"/>
        </w:rPr>
        <w:t xml:space="preserve">   կատարման պայմանագիր (այսուհետ` պայմանագիր)։ </w:t>
      </w:r>
    </w:p>
    <w:p w14:paraId="23E1044F" w14:textId="77777777" w:rsidR="00273588" w:rsidRPr="00273588" w:rsidRDefault="00273588" w:rsidP="00756FD2">
      <w:pPr>
        <w:spacing w:after="0" w:line="240" w:lineRule="auto"/>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0A6F0945"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60C342E1"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 xml:space="preserve">Ընտրված մասնակիցը որոշվում է </w:t>
      </w:r>
      <w:bookmarkStart w:id="1" w:name="_Hlk23167512"/>
      <w:r w:rsidRPr="00273588">
        <w:rPr>
          <w:rFonts w:ascii="GHEA Grapalat" w:eastAsia="Times New Roman" w:hAnsi="GHEA Grapalat" w:cs="Times New Roman"/>
          <w:sz w:val="20"/>
          <w:szCs w:val="20"/>
          <w:lang w:val="af-ZA"/>
        </w:rPr>
        <w:t xml:space="preserve">ոչ գնային պայմաններով բավարար գնահատված </w:t>
      </w:r>
      <w:bookmarkEnd w:id="1"/>
      <w:r w:rsidRPr="00273588">
        <w:rPr>
          <w:rFonts w:ascii="GHEA Grapalat" w:eastAsia="Times New Roman" w:hAnsi="GHEA Grapalat" w:cs="Times New Roman"/>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4420B87D" w14:textId="3CBDFFBD"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Ընթացակարգի հրավերը թղթային ստանալու համար անհրաժեշտ է դիմել պատվիրատուին, մինչև սույն հայտարարության հրապարակման օրվանից հաշված`</w:t>
      </w:r>
      <w:r w:rsidR="00756FD2">
        <w:rPr>
          <w:rFonts w:ascii="GHEA Grapalat" w:eastAsia="Times New Roman" w:hAnsi="GHEA Grapalat" w:cs="Times New Roman"/>
          <w:sz w:val="20"/>
          <w:szCs w:val="20"/>
          <w:lang w:val="hy-AM"/>
        </w:rPr>
        <w:t>7</w:t>
      </w:r>
      <w:r w:rsidRPr="00273588">
        <w:rPr>
          <w:rFonts w:ascii="GHEA Grapalat" w:eastAsia="Times New Roman" w:hAnsi="GHEA Grapalat" w:cs="Times New Roman"/>
          <w:sz w:val="20"/>
          <w:szCs w:val="20"/>
          <w:lang w:val="af-ZA"/>
        </w:rPr>
        <w:t xml:space="preserve">-րդ օրը ժամը </w:t>
      </w:r>
      <w:r w:rsidR="00756FD2">
        <w:rPr>
          <w:rFonts w:ascii="GHEA Grapalat" w:eastAsia="Times New Roman" w:hAnsi="GHEA Grapalat" w:cs="Times New Roman"/>
          <w:sz w:val="20"/>
          <w:szCs w:val="20"/>
          <w:lang w:val="hy-AM"/>
        </w:rPr>
        <w:t>16:00</w:t>
      </w:r>
      <w:r w:rsidRPr="00273588">
        <w:rPr>
          <w:rFonts w:ascii="GHEA Grapalat" w:eastAsia="Times New Roman" w:hAnsi="GHEA Grapalat" w:cs="Times New Roman"/>
          <w:sz w:val="20"/>
          <w:szCs w:val="2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14:paraId="36526F0C"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37AFED2"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 xml:space="preserve">Հրավեր չստանալը չի սահմանափակում մասնակցի` սույն ընթացակարգին մասնակցելու իրավունքը։ </w:t>
      </w:r>
    </w:p>
    <w:p w14:paraId="0AA870CF" w14:textId="0CCD50C7" w:rsidR="00273588" w:rsidRPr="00273588" w:rsidRDefault="00273588" w:rsidP="00756FD2">
      <w:pPr>
        <w:spacing w:after="0" w:line="240" w:lineRule="auto"/>
        <w:ind w:firstLine="720"/>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Սույն ընթացակարգին մասնակցության հայտերն անհրաժեշտ է ներկայացնել</w:t>
      </w:r>
      <w:r w:rsidRPr="00273588">
        <w:rPr>
          <w:rFonts w:ascii="GHEA Grapalat" w:eastAsia="Times New Roman" w:hAnsi="GHEA Grapalat" w:cs="Times New Roman"/>
          <w:sz w:val="20"/>
          <w:szCs w:val="20"/>
          <w:lang w:val="af-ZA" w:eastAsia="ru-RU"/>
        </w:rPr>
        <w:t xml:space="preserve">    </w:t>
      </w:r>
      <w:r w:rsidR="00756FD2">
        <w:rPr>
          <w:rFonts w:ascii="GHEA Grapalat" w:eastAsia="Times New Roman" w:hAnsi="GHEA Grapalat" w:cs="Times New Roman"/>
          <w:sz w:val="20"/>
          <w:szCs w:val="20"/>
          <w:lang w:val="hy-AM"/>
        </w:rPr>
        <w:t>ք.Երևան Հերացի 5/1</w:t>
      </w:r>
      <w:r w:rsidR="00756FD2"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lang w:val="af-ZA"/>
        </w:rPr>
        <w:t>հասցեով, փաստաթղթային ձևով</w:t>
      </w:r>
      <w:r w:rsidRPr="00273588">
        <w:rPr>
          <w:rFonts w:ascii="GHEA Grapalat" w:eastAsia="Times New Roman" w:hAnsi="GHEA Grapalat" w:cs="Times New Roman"/>
          <w:sz w:val="20"/>
          <w:szCs w:val="20"/>
          <w:lang w:val="af-ZA" w:eastAsia="ru-RU"/>
        </w:rPr>
        <w:t xml:space="preserve"> </w:t>
      </w:r>
      <w:r w:rsidRPr="00273588">
        <w:rPr>
          <w:rFonts w:ascii="GHEA Grapalat" w:eastAsia="Times New Roman" w:hAnsi="GHEA Grapalat" w:cs="Times New Roman"/>
          <w:sz w:val="20"/>
          <w:szCs w:val="20"/>
          <w:lang w:val="af-ZA"/>
        </w:rPr>
        <w:t xml:space="preserve">մինչև սույն հայտարարության հրապարակման օրվանից հաշված </w:t>
      </w:r>
      <w:r w:rsidRPr="00273588">
        <w:rPr>
          <w:rFonts w:ascii="GHEA Grapalat" w:eastAsia="Times New Roman" w:hAnsi="GHEA Grapalat" w:cs="Times New Roman"/>
          <w:sz w:val="20"/>
          <w:szCs w:val="20"/>
          <w:u w:val="single"/>
          <w:lang w:val="af-ZA"/>
        </w:rPr>
        <w:t xml:space="preserve"> </w:t>
      </w:r>
      <w:r w:rsidR="00756FD2">
        <w:rPr>
          <w:rFonts w:ascii="GHEA Grapalat" w:eastAsia="Times New Roman" w:hAnsi="GHEA Grapalat" w:cs="Times New Roman"/>
          <w:sz w:val="20"/>
          <w:szCs w:val="20"/>
          <w:u w:val="single"/>
          <w:lang w:val="hy-AM"/>
        </w:rPr>
        <w:t>7</w:t>
      </w:r>
      <w:r w:rsidRPr="00273588">
        <w:rPr>
          <w:rFonts w:ascii="GHEA Grapalat" w:eastAsia="Times New Roman" w:hAnsi="GHEA Grapalat" w:cs="Times New Roman"/>
          <w:sz w:val="20"/>
          <w:szCs w:val="20"/>
          <w:lang w:val="af-ZA"/>
        </w:rPr>
        <w:t xml:space="preserve">-րդ օրվա ժամը </w:t>
      </w:r>
      <w:r w:rsidRPr="00273588">
        <w:rPr>
          <w:rFonts w:ascii="GHEA Grapalat" w:eastAsia="Times New Roman" w:hAnsi="GHEA Grapalat" w:cs="Times New Roman"/>
          <w:sz w:val="20"/>
          <w:szCs w:val="20"/>
          <w:u w:val="single"/>
          <w:lang w:val="af-ZA"/>
        </w:rPr>
        <w:t xml:space="preserve">         </w:t>
      </w:r>
      <w:r w:rsidR="00756FD2">
        <w:rPr>
          <w:rFonts w:ascii="GHEA Grapalat" w:eastAsia="Times New Roman" w:hAnsi="GHEA Grapalat" w:cs="Times New Roman"/>
          <w:sz w:val="20"/>
          <w:szCs w:val="20"/>
          <w:u w:val="single"/>
          <w:lang w:val="hy-AM"/>
        </w:rPr>
        <w:t>16:00</w:t>
      </w:r>
      <w:r w:rsidRPr="00273588">
        <w:rPr>
          <w:rFonts w:ascii="GHEA Grapalat" w:eastAsia="Times New Roman" w:hAnsi="GHEA Grapalat" w:cs="Times New Roman"/>
          <w:sz w:val="20"/>
          <w:szCs w:val="20"/>
          <w:lang w:val="af-ZA"/>
        </w:rPr>
        <w:t xml:space="preserve">-ը: Հայտերը, հայերենից բացի, կարող են ներկայացվել նաև անգլերեն կամ ռուսերեն: </w:t>
      </w:r>
    </w:p>
    <w:p w14:paraId="3ED5B734" w14:textId="7F9AC7BE" w:rsidR="00273588" w:rsidRPr="00273588" w:rsidRDefault="00273588" w:rsidP="00756FD2">
      <w:pPr>
        <w:spacing w:after="0" w:line="240" w:lineRule="auto"/>
        <w:ind w:firstLine="708"/>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 xml:space="preserve">Հայտերի բացումը տեղի կունենա </w:t>
      </w:r>
      <w:r w:rsidR="00756FD2">
        <w:rPr>
          <w:rFonts w:ascii="GHEA Grapalat" w:eastAsia="Times New Roman" w:hAnsi="GHEA Grapalat" w:cs="Times New Roman"/>
          <w:sz w:val="20"/>
          <w:szCs w:val="20"/>
          <w:lang w:val="hy-AM"/>
        </w:rPr>
        <w:t>ք.Երևան Հերացի 5/1</w:t>
      </w:r>
      <w:r w:rsidR="00756FD2" w:rsidRPr="00273588">
        <w:rPr>
          <w:rFonts w:ascii="GHEA Grapalat" w:eastAsia="Times New Roman" w:hAnsi="GHEA Grapalat" w:cs="Times New Roman"/>
          <w:sz w:val="20"/>
          <w:szCs w:val="20"/>
          <w:lang w:val="af-ZA"/>
        </w:rPr>
        <w:t xml:space="preserve"> հասցե</w:t>
      </w:r>
      <w:r w:rsidR="00756FD2">
        <w:rPr>
          <w:rFonts w:ascii="GHEA Grapalat" w:eastAsia="Times New Roman" w:hAnsi="GHEA Grapalat" w:cs="Times New Roman"/>
          <w:sz w:val="20"/>
          <w:szCs w:val="20"/>
          <w:lang w:val="hy-AM"/>
        </w:rPr>
        <w:t>ում</w:t>
      </w:r>
      <w:r w:rsidRPr="00273588">
        <w:rPr>
          <w:rFonts w:ascii="GHEA Grapalat" w:eastAsia="Times New Roman" w:hAnsi="GHEA Grapalat" w:cs="Times New Roman"/>
          <w:sz w:val="20"/>
          <w:szCs w:val="20"/>
          <w:lang w:val="af-ZA"/>
        </w:rPr>
        <w:t xml:space="preserve">,  « </w:t>
      </w:r>
      <w:r w:rsidR="00756FD2">
        <w:rPr>
          <w:rFonts w:ascii="GHEA Grapalat" w:eastAsia="Times New Roman" w:hAnsi="GHEA Grapalat" w:cs="Times New Roman"/>
          <w:sz w:val="20"/>
          <w:szCs w:val="20"/>
          <w:lang w:val="hy-AM"/>
        </w:rPr>
        <w:t>2020</w:t>
      </w:r>
      <w:r w:rsidRPr="00273588">
        <w:rPr>
          <w:rFonts w:ascii="GHEA Grapalat" w:eastAsia="Times New Roman" w:hAnsi="GHEA Grapalat" w:cs="Times New Roman"/>
          <w:sz w:val="20"/>
          <w:szCs w:val="20"/>
          <w:lang w:val="af-ZA"/>
        </w:rPr>
        <w:t>» «</w:t>
      </w:r>
      <w:r w:rsidR="00756FD2">
        <w:rPr>
          <w:rFonts w:ascii="GHEA Grapalat" w:eastAsia="Times New Roman" w:hAnsi="GHEA Grapalat" w:cs="Times New Roman"/>
          <w:sz w:val="20"/>
          <w:szCs w:val="20"/>
          <w:lang w:val="hy-AM"/>
        </w:rPr>
        <w:t>մարտի</w:t>
      </w:r>
      <w:r w:rsidRPr="00273588">
        <w:rPr>
          <w:rFonts w:ascii="GHEA Grapalat" w:eastAsia="Times New Roman" w:hAnsi="GHEA Grapalat" w:cs="Times New Roman"/>
          <w:sz w:val="20"/>
          <w:szCs w:val="20"/>
          <w:lang w:val="af-ZA"/>
        </w:rPr>
        <w:t>» «</w:t>
      </w:r>
      <w:r w:rsidR="00756FD2">
        <w:rPr>
          <w:rFonts w:ascii="GHEA Grapalat" w:eastAsia="Times New Roman" w:hAnsi="GHEA Grapalat" w:cs="Times New Roman"/>
          <w:sz w:val="20"/>
          <w:szCs w:val="20"/>
          <w:lang w:val="hy-AM"/>
        </w:rPr>
        <w:t>17</w:t>
      </w:r>
      <w:r w:rsidRPr="00273588">
        <w:rPr>
          <w:rFonts w:ascii="GHEA Grapalat" w:eastAsia="Times New Roman" w:hAnsi="GHEA Grapalat" w:cs="Times New Roman"/>
          <w:sz w:val="20"/>
          <w:szCs w:val="20"/>
          <w:lang w:val="af-ZA"/>
        </w:rPr>
        <w:t xml:space="preserve">»-ին ժամը  </w:t>
      </w:r>
      <w:r w:rsidR="00756FD2">
        <w:rPr>
          <w:rFonts w:ascii="GHEA Grapalat" w:eastAsia="Times New Roman" w:hAnsi="GHEA Grapalat" w:cs="Times New Roman"/>
          <w:sz w:val="20"/>
          <w:szCs w:val="20"/>
          <w:u w:val="single"/>
          <w:lang w:val="hy-AM"/>
        </w:rPr>
        <w:t>16:00</w:t>
      </w:r>
      <w:r w:rsidRPr="00273588">
        <w:rPr>
          <w:rFonts w:ascii="GHEA Grapalat" w:eastAsia="Times New Roman" w:hAnsi="GHEA Grapalat" w:cs="Times New Roman"/>
          <w:sz w:val="20"/>
          <w:szCs w:val="20"/>
          <w:lang w:val="af-ZA"/>
        </w:rPr>
        <w:t xml:space="preserve">-ին։   </w:t>
      </w:r>
    </w:p>
    <w:p w14:paraId="27E219E3"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2807E4B2" w14:textId="7E00922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00756FD2">
        <w:rPr>
          <w:rFonts w:ascii="GHEA Grapalat" w:eastAsia="Times New Roman" w:hAnsi="GHEA Grapalat" w:cs="Times New Roman"/>
          <w:sz w:val="20"/>
          <w:szCs w:val="20"/>
          <w:lang w:val="hy-AM"/>
        </w:rPr>
        <w:t>Ռուբեն Եգանյան</w:t>
      </w:r>
      <w:r w:rsidRPr="00273588">
        <w:rPr>
          <w:rFonts w:ascii="GHEA Grapalat" w:eastAsia="Times New Roman" w:hAnsi="GHEA Grapalat" w:cs="Times New Roman"/>
          <w:sz w:val="20"/>
          <w:szCs w:val="20"/>
          <w:lang w:val="af-ZA"/>
        </w:rPr>
        <w:t>ին</w:t>
      </w:r>
    </w:p>
    <w:p w14:paraId="51DD423A" w14:textId="76F3E24B" w:rsidR="00273588" w:rsidRPr="00273588" w:rsidRDefault="00273588" w:rsidP="00273588">
      <w:pPr>
        <w:spacing w:after="0" w:line="240" w:lineRule="auto"/>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ab/>
      </w:r>
      <w:r w:rsidRPr="00273588">
        <w:rPr>
          <w:rFonts w:ascii="GHEA Grapalat" w:eastAsia="Times New Roman" w:hAnsi="GHEA Grapalat" w:cs="Times New Roman"/>
          <w:sz w:val="20"/>
          <w:szCs w:val="20"/>
          <w:lang w:val="af-ZA"/>
        </w:rPr>
        <w:tab/>
      </w:r>
      <w:r w:rsidRPr="00273588">
        <w:rPr>
          <w:rFonts w:ascii="GHEA Grapalat" w:eastAsia="Times New Roman" w:hAnsi="GHEA Grapalat" w:cs="Times New Roman"/>
          <w:sz w:val="20"/>
          <w:szCs w:val="20"/>
          <w:lang w:val="af-ZA"/>
        </w:rPr>
        <w:tab/>
      </w:r>
      <w:r w:rsidRPr="00273588">
        <w:rPr>
          <w:rFonts w:ascii="GHEA Grapalat" w:eastAsia="Times New Roman" w:hAnsi="GHEA Grapalat" w:cs="Times New Roman"/>
          <w:sz w:val="20"/>
          <w:szCs w:val="20"/>
          <w:lang w:val="af-ZA"/>
        </w:rPr>
        <w:tab/>
      </w:r>
      <w:r w:rsidRPr="00273588">
        <w:rPr>
          <w:rFonts w:ascii="GHEA Grapalat" w:eastAsia="Times New Roman" w:hAnsi="GHEA Grapalat" w:cs="Times New Roman"/>
          <w:sz w:val="20"/>
          <w:szCs w:val="20"/>
          <w:lang w:val="af-ZA"/>
        </w:rPr>
        <w:tab/>
      </w:r>
    </w:p>
    <w:p w14:paraId="30428270" w14:textId="36377363" w:rsidR="00273588" w:rsidRPr="00273588" w:rsidRDefault="00273588" w:rsidP="00273588">
      <w:pPr>
        <w:spacing w:after="0" w:line="240" w:lineRule="auto"/>
        <w:ind w:firstLine="720"/>
        <w:jc w:val="both"/>
        <w:rPr>
          <w:rFonts w:ascii="GHEA Grapalat" w:eastAsia="Times New Roman" w:hAnsi="GHEA Grapalat" w:cs="Times New Roman"/>
          <w:sz w:val="20"/>
          <w:szCs w:val="20"/>
          <w:u w:val="single"/>
          <w:lang w:val="hy-AM"/>
        </w:rPr>
      </w:pPr>
      <w:r w:rsidRPr="00273588">
        <w:rPr>
          <w:rFonts w:ascii="GHEA Grapalat" w:eastAsia="Times New Roman" w:hAnsi="GHEA Grapalat" w:cs="Times New Roman"/>
          <w:sz w:val="20"/>
          <w:szCs w:val="20"/>
          <w:lang w:val="af-ZA"/>
        </w:rPr>
        <w:t xml:space="preserve">                                      Հեռախոս </w:t>
      </w:r>
      <w:r w:rsidR="00756FD2">
        <w:rPr>
          <w:rFonts w:ascii="GHEA Grapalat" w:eastAsia="Times New Roman" w:hAnsi="GHEA Grapalat" w:cs="Times New Roman"/>
          <w:sz w:val="20"/>
          <w:szCs w:val="20"/>
          <w:u w:val="single"/>
          <w:lang w:val="hy-AM"/>
        </w:rPr>
        <w:t>+37491741410</w:t>
      </w:r>
    </w:p>
    <w:p w14:paraId="0292D497"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p>
    <w:p w14:paraId="55F2466C" w14:textId="00798509" w:rsidR="00273588" w:rsidRPr="00273588" w:rsidRDefault="00273588" w:rsidP="00273588">
      <w:pPr>
        <w:spacing w:after="0" w:line="240" w:lineRule="auto"/>
        <w:ind w:firstLine="720"/>
        <w:jc w:val="both"/>
        <w:rPr>
          <w:rFonts w:ascii="GHEA Grapalat" w:eastAsia="Times New Roman" w:hAnsi="GHEA Grapalat" w:cs="Times New Roman"/>
          <w:sz w:val="20"/>
          <w:szCs w:val="20"/>
          <w:u w:val="single"/>
          <w:lang w:val="af-ZA"/>
        </w:rPr>
      </w:pPr>
      <w:r w:rsidRPr="00273588">
        <w:rPr>
          <w:rFonts w:ascii="GHEA Grapalat" w:eastAsia="Times New Roman" w:hAnsi="GHEA Grapalat" w:cs="Times New Roman"/>
          <w:sz w:val="20"/>
          <w:szCs w:val="20"/>
          <w:lang w:val="af-ZA"/>
        </w:rPr>
        <w:t xml:space="preserve">                                        Էլ. փոստ </w:t>
      </w:r>
      <w:r w:rsidR="00756FD2">
        <w:rPr>
          <w:rFonts w:ascii="GHEA Grapalat" w:eastAsia="Times New Roman" w:hAnsi="GHEA Grapalat" w:cs="Times New Roman"/>
          <w:sz w:val="20"/>
          <w:szCs w:val="20"/>
          <w:u w:val="single"/>
          <w:lang w:val="af-ZA"/>
        </w:rPr>
        <w:t>formed78@gmail.com</w:t>
      </w:r>
    </w:p>
    <w:p w14:paraId="4A848576"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p>
    <w:p w14:paraId="5900E3BF"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p>
    <w:p w14:paraId="122DF519"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p>
    <w:p w14:paraId="6367DF4E" w14:textId="17892E42" w:rsidR="00273588" w:rsidRPr="00273588" w:rsidRDefault="00273588" w:rsidP="00756FD2">
      <w:pPr>
        <w:spacing w:after="0" w:line="240" w:lineRule="auto"/>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 xml:space="preserve">Պատվիրատու </w:t>
      </w:r>
      <w:r w:rsidRPr="00273588">
        <w:rPr>
          <w:rFonts w:ascii="GHEA Grapalat" w:eastAsia="Times New Roman" w:hAnsi="GHEA Grapalat" w:cs="Times New Roman"/>
          <w:sz w:val="20"/>
          <w:szCs w:val="20"/>
          <w:u w:val="single"/>
          <w:lang w:val="af-ZA"/>
        </w:rPr>
        <w:tab/>
      </w:r>
      <w:r w:rsidR="00756FD2">
        <w:rPr>
          <w:rFonts w:ascii="GHEA Grapalat" w:eastAsia="Times New Roman" w:hAnsi="GHEA Grapalat" w:cs="Times New Roman"/>
          <w:sz w:val="20"/>
          <w:szCs w:val="20"/>
          <w:lang w:val="hy-AM"/>
        </w:rPr>
        <w:t>ՀՀ ԱՆ դատաբժշկական գիտագործնական կենտրոն ՊՈԱԿ</w:t>
      </w:r>
      <w:r w:rsidRPr="00273588">
        <w:rPr>
          <w:rFonts w:ascii="GHEA Grapalat" w:eastAsia="Times New Roman" w:hAnsi="GHEA Grapalat" w:cs="Times New Roman"/>
          <w:sz w:val="20"/>
          <w:szCs w:val="20"/>
          <w:lang w:val="af-ZA"/>
        </w:rPr>
        <w:tab/>
      </w:r>
      <w:r w:rsidRPr="00273588">
        <w:rPr>
          <w:rFonts w:ascii="GHEA Grapalat" w:eastAsia="Times New Roman" w:hAnsi="GHEA Grapalat" w:cs="Times New Roman"/>
          <w:sz w:val="20"/>
          <w:szCs w:val="20"/>
          <w:lang w:val="af-ZA"/>
        </w:rPr>
        <w:tab/>
      </w:r>
    </w:p>
    <w:p w14:paraId="22EE99EA" w14:textId="77777777" w:rsidR="00273588" w:rsidRPr="00273588" w:rsidRDefault="00273588" w:rsidP="00273588">
      <w:pPr>
        <w:spacing w:after="240" w:line="240" w:lineRule="auto"/>
        <w:ind w:firstLine="709"/>
        <w:jc w:val="both"/>
        <w:rPr>
          <w:rFonts w:ascii="GHEA Grapalat" w:eastAsia="Times New Roman" w:hAnsi="GHEA Grapalat" w:cs="Sylfaen"/>
          <w:b/>
          <w:sz w:val="20"/>
          <w:szCs w:val="20"/>
          <w:lang w:val="es-ES"/>
        </w:rPr>
      </w:pPr>
    </w:p>
    <w:p w14:paraId="36937309" w14:textId="77777777" w:rsidR="00273588" w:rsidRPr="00273588" w:rsidRDefault="00273588" w:rsidP="00273588">
      <w:pPr>
        <w:spacing w:after="0" w:line="240" w:lineRule="auto"/>
        <w:ind w:left="1404" w:firstLine="720"/>
        <w:jc w:val="both"/>
        <w:rPr>
          <w:rFonts w:ascii="GHEA Grapalat" w:eastAsia="Times New Roman" w:hAnsi="GHEA Grapalat" w:cs="Times New Roman"/>
          <w:sz w:val="20"/>
          <w:szCs w:val="20"/>
          <w:lang w:val="af-ZA"/>
        </w:rPr>
      </w:pPr>
    </w:p>
    <w:p w14:paraId="51B0EF9E" w14:textId="77777777" w:rsidR="00273588" w:rsidRPr="00273588" w:rsidRDefault="00273588" w:rsidP="00273588">
      <w:pPr>
        <w:spacing w:after="0" w:line="240" w:lineRule="auto"/>
        <w:ind w:left="1404" w:firstLine="720"/>
        <w:jc w:val="both"/>
        <w:rPr>
          <w:rFonts w:ascii="GHEA Grapalat" w:eastAsia="Times New Roman" w:hAnsi="GHEA Grapalat" w:cs="Times New Roman"/>
          <w:sz w:val="20"/>
          <w:szCs w:val="20"/>
          <w:lang w:val="af-ZA"/>
        </w:rPr>
      </w:pPr>
    </w:p>
    <w:p w14:paraId="0BE567F4" w14:textId="77777777" w:rsidR="00273588" w:rsidRPr="00273588" w:rsidRDefault="00273588" w:rsidP="00273588">
      <w:pPr>
        <w:spacing w:after="120" w:line="240" w:lineRule="auto"/>
        <w:ind w:right="-7" w:firstLine="567"/>
        <w:jc w:val="right"/>
        <w:rPr>
          <w:rFonts w:ascii="GHEA Grapalat" w:eastAsia="Times New Roman" w:hAnsi="GHEA Grapalat" w:cs="Sylfaen"/>
          <w:i/>
          <w:szCs w:val="24"/>
          <w:lang w:val="af-ZA"/>
        </w:rPr>
      </w:pPr>
    </w:p>
    <w:p w14:paraId="7AD1B029" w14:textId="77777777" w:rsidR="00273588" w:rsidRPr="00273588" w:rsidRDefault="00273588" w:rsidP="00273588">
      <w:pPr>
        <w:spacing w:after="120" w:line="240" w:lineRule="auto"/>
        <w:ind w:right="-7" w:firstLine="567"/>
        <w:jc w:val="right"/>
        <w:rPr>
          <w:rFonts w:ascii="GHEA Grapalat" w:eastAsia="Times New Roman" w:hAnsi="GHEA Grapalat" w:cs="Sylfaen"/>
          <w:i/>
          <w:szCs w:val="24"/>
          <w:lang w:val="af-ZA"/>
        </w:rPr>
      </w:pPr>
    </w:p>
    <w:p w14:paraId="596021C2" w14:textId="77777777" w:rsidR="00273588" w:rsidRPr="00273588" w:rsidRDefault="00273588" w:rsidP="00273588">
      <w:pPr>
        <w:spacing w:after="120" w:line="240" w:lineRule="auto"/>
        <w:ind w:right="-7" w:firstLine="567"/>
        <w:jc w:val="right"/>
        <w:rPr>
          <w:rFonts w:ascii="GHEA Grapalat" w:eastAsia="Times New Roman" w:hAnsi="GHEA Grapalat" w:cs="Sylfaen"/>
          <w:i/>
          <w:szCs w:val="24"/>
          <w:lang w:val="af-ZA"/>
        </w:rPr>
      </w:pPr>
    </w:p>
    <w:p w14:paraId="57FBFBE6" w14:textId="77777777" w:rsidR="00273588" w:rsidRPr="00273588" w:rsidRDefault="00273588" w:rsidP="00273588">
      <w:pPr>
        <w:spacing w:after="120" w:line="240" w:lineRule="auto"/>
        <w:ind w:right="-7" w:firstLine="567"/>
        <w:jc w:val="right"/>
        <w:rPr>
          <w:rFonts w:ascii="GHEA Grapalat" w:eastAsia="Times New Roman" w:hAnsi="GHEA Grapalat" w:cs="Sylfaen"/>
          <w:i/>
          <w:szCs w:val="24"/>
          <w:lang w:val="af-ZA"/>
        </w:rPr>
      </w:pPr>
    </w:p>
    <w:p w14:paraId="78FB7A06" w14:textId="77777777" w:rsidR="00273588" w:rsidRPr="00273588" w:rsidRDefault="00273588" w:rsidP="00273588">
      <w:pPr>
        <w:spacing w:after="120" w:line="240" w:lineRule="auto"/>
        <w:ind w:right="-7" w:firstLine="567"/>
        <w:jc w:val="right"/>
        <w:rPr>
          <w:rFonts w:ascii="GHEA Grapalat" w:eastAsia="Times New Roman" w:hAnsi="GHEA Grapalat" w:cs="Sylfaen"/>
          <w:i/>
          <w:szCs w:val="24"/>
          <w:lang w:val="af-ZA"/>
        </w:rPr>
      </w:pPr>
    </w:p>
    <w:p w14:paraId="198E43ED" w14:textId="77777777" w:rsidR="00756FD2" w:rsidRPr="00756FD2" w:rsidRDefault="00756FD2" w:rsidP="00756FD2">
      <w:pPr>
        <w:spacing w:after="0" w:line="240" w:lineRule="auto"/>
        <w:ind w:firstLine="720"/>
        <w:jc w:val="center"/>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ABOUT REQUEST FOR QUOTATION</w:t>
      </w:r>
    </w:p>
    <w:p w14:paraId="01D08776" w14:textId="77777777" w:rsidR="00756FD2" w:rsidRPr="00756FD2" w:rsidRDefault="00756FD2" w:rsidP="00756FD2">
      <w:pPr>
        <w:spacing w:after="0" w:line="240" w:lineRule="auto"/>
        <w:ind w:firstLine="720"/>
        <w:jc w:val="center"/>
        <w:rPr>
          <w:rFonts w:ascii="GHEA Grapalat" w:eastAsia="Times New Roman" w:hAnsi="GHEA Grapalat" w:cs="Times New Roman"/>
          <w:sz w:val="20"/>
          <w:szCs w:val="20"/>
          <w:lang w:val="en-GB"/>
        </w:rPr>
      </w:pPr>
    </w:p>
    <w:p w14:paraId="37E95B5C" w14:textId="4274EE7B" w:rsidR="00756FD2" w:rsidRPr="00756FD2" w:rsidRDefault="00756FD2" w:rsidP="00756FD2">
      <w:pPr>
        <w:spacing w:after="0" w:line="240" w:lineRule="auto"/>
        <w:ind w:firstLine="720"/>
        <w:jc w:val="center"/>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This text of the announcement is approved by “</w:t>
      </w:r>
      <w:r w:rsidRPr="00756FD2">
        <w:rPr>
          <w:rFonts w:ascii="GHEA Grapalat" w:eastAsia="Times New Roman" w:hAnsi="GHEA Grapalat" w:cs="Times New Roman"/>
          <w:sz w:val="20"/>
          <w:szCs w:val="20"/>
        </w:rPr>
        <w:t>1</w:t>
      </w:r>
      <w:r w:rsidRPr="00756FD2">
        <w:rPr>
          <w:rFonts w:ascii="GHEA Grapalat" w:eastAsia="Times New Roman" w:hAnsi="GHEA Grapalat" w:cs="Times New Roman"/>
          <w:sz w:val="20"/>
          <w:szCs w:val="20"/>
          <w:lang w:val="en-GB"/>
        </w:rPr>
        <w:t>” order of the Commission of the Request for Quotation of “</w:t>
      </w:r>
      <w:r>
        <w:rPr>
          <w:rFonts w:ascii="GHEA Grapalat" w:eastAsia="Times New Roman" w:hAnsi="GHEA Grapalat" w:cs="Times New Roman"/>
          <w:sz w:val="20"/>
          <w:szCs w:val="20"/>
        </w:rPr>
        <w:t>09</w:t>
      </w:r>
      <w:r w:rsidRPr="00756FD2">
        <w:rPr>
          <w:rFonts w:ascii="GHEA Grapalat" w:eastAsia="Times New Roman" w:hAnsi="GHEA Grapalat" w:cs="Times New Roman"/>
          <w:sz w:val="20"/>
          <w:szCs w:val="20"/>
          <w:lang w:val="en-GB"/>
        </w:rPr>
        <w:t>”</w:t>
      </w:r>
      <w:r w:rsidRPr="00756FD2">
        <w:rPr>
          <w:rFonts w:ascii="GHEA Grapalat" w:eastAsia="Times New Roman" w:hAnsi="GHEA Grapalat" w:cs="Times New Roman"/>
          <w:sz w:val="20"/>
          <w:szCs w:val="20"/>
        </w:rPr>
        <w:t xml:space="preserve"> </w:t>
      </w:r>
      <w:r w:rsidRPr="00756FD2">
        <w:rPr>
          <w:rFonts w:ascii="GHEA Grapalat" w:eastAsia="Times New Roman" w:hAnsi="GHEA Grapalat" w:cs="Times New Roman"/>
          <w:sz w:val="20"/>
          <w:szCs w:val="20"/>
          <w:lang w:val="en-GB"/>
        </w:rPr>
        <w:t>“</w:t>
      </w:r>
      <w:r>
        <w:rPr>
          <w:rFonts w:ascii="GHEA Grapalat" w:eastAsia="Times New Roman" w:hAnsi="GHEA Grapalat" w:cs="Times New Roman"/>
          <w:sz w:val="20"/>
          <w:szCs w:val="20"/>
        </w:rPr>
        <w:t>march</w:t>
      </w:r>
      <w:r w:rsidRPr="00756FD2">
        <w:rPr>
          <w:rFonts w:ascii="GHEA Grapalat" w:eastAsia="Times New Roman" w:hAnsi="GHEA Grapalat" w:cs="Times New Roman"/>
          <w:sz w:val="20"/>
          <w:szCs w:val="20"/>
          <w:lang w:val="en-GB"/>
        </w:rPr>
        <w:t>” 2020, and is published according to the article 27 of the RA law on procurements.</w:t>
      </w:r>
    </w:p>
    <w:p w14:paraId="0E62B9AF" w14:textId="77777777" w:rsidR="00756FD2" w:rsidRPr="00756FD2" w:rsidRDefault="00756FD2" w:rsidP="00756FD2">
      <w:pPr>
        <w:spacing w:after="0" w:line="240" w:lineRule="auto"/>
        <w:ind w:firstLine="720"/>
        <w:jc w:val="center"/>
        <w:rPr>
          <w:rFonts w:ascii="GHEA Grapalat" w:eastAsia="Times New Roman" w:hAnsi="GHEA Grapalat" w:cs="Times New Roman"/>
          <w:sz w:val="20"/>
          <w:szCs w:val="20"/>
          <w:lang w:val="en-GB"/>
        </w:rPr>
      </w:pPr>
    </w:p>
    <w:p w14:paraId="7C7A3035" w14:textId="70764724" w:rsidR="00756FD2" w:rsidRPr="00756FD2" w:rsidRDefault="00756FD2" w:rsidP="00756FD2">
      <w:pPr>
        <w:spacing w:after="0" w:line="240" w:lineRule="auto"/>
        <w:ind w:firstLine="720"/>
        <w:jc w:val="center"/>
        <w:rPr>
          <w:rFonts w:ascii="GHEA Grapalat" w:eastAsia="Times New Roman" w:hAnsi="GHEA Grapalat" w:cs="Times New Roman"/>
          <w:sz w:val="20"/>
          <w:szCs w:val="20"/>
          <w:u w:val="single"/>
          <w:lang w:val="hy-AM"/>
        </w:rPr>
      </w:pPr>
      <w:r w:rsidRPr="00756FD2">
        <w:rPr>
          <w:rFonts w:ascii="GHEA Grapalat" w:eastAsia="Times New Roman" w:hAnsi="GHEA Grapalat" w:cs="Times New Roman"/>
          <w:sz w:val="20"/>
          <w:szCs w:val="20"/>
          <w:lang w:val="en-GB"/>
        </w:rPr>
        <w:t xml:space="preserve">Request for quotation code </w:t>
      </w:r>
      <w:r w:rsidR="008B1845">
        <w:rPr>
          <w:rFonts w:ascii="GHEA Grapalat" w:eastAsia="Times New Roman" w:hAnsi="GHEA Grapalat" w:cs="Times New Roman"/>
          <w:sz w:val="20"/>
          <w:szCs w:val="20"/>
          <w:u w:val="single"/>
          <w:lang w:val="hy-AM"/>
        </w:rPr>
        <w:t>ԳՀԱՇՁԲ-2020-1-ԴԲԳԳԿ</w:t>
      </w:r>
    </w:p>
    <w:p w14:paraId="769865F3" w14:textId="77777777" w:rsidR="00756FD2" w:rsidRPr="008B1845" w:rsidRDefault="00756FD2" w:rsidP="00756FD2">
      <w:pPr>
        <w:spacing w:after="0" w:line="240" w:lineRule="auto"/>
        <w:ind w:firstLine="720"/>
        <w:jc w:val="center"/>
        <w:rPr>
          <w:rFonts w:ascii="GHEA Grapalat" w:eastAsia="Times New Roman" w:hAnsi="GHEA Grapalat" w:cs="Times New Roman"/>
          <w:sz w:val="20"/>
          <w:szCs w:val="20"/>
        </w:rPr>
      </w:pPr>
    </w:p>
    <w:p w14:paraId="4F8C0F7E" w14:textId="77777777" w:rsidR="00756FD2" w:rsidRPr="00756FD2" w:rsidRDefault="00756FD2" w:rsidP="00756FD2">
      <w:pPr>
        <w:spacing w:after="0" w:line="240" w:lineRule="auto"/>
        <w:ind w:firstLine="708"/>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Procuring entity Scientific-Practical Center of Forensic Medicine, RA , MOH, located in</w:t>
      </w:r>
      <w:r w:rsidRPr="00756FD2">
        <w:rPr>
          <w:rFonts w:ascii="GHEA Grapalat" w:eastAsia="Times New Roman" w:hAnsi="GHEA Grapalat" w:cs="Times New Roman"/>
          <w:sz w:val="20"/>
          <w:szCs w:val="20"/>
        </w:rPr>
        <w:t xml:space="preserve"> Heratsi 5/1, Yerevan, 0025, Armenia </w:t>
      </w:r>
      <w:r w:rsidRPr="00756FD2">
        <w:rPr>
          <w:rFonts w:ascii="GHEA Grapalat" w:eastAsia="Times New Roman" w:hAnsi="GHEA Grapalat" w:cs="Times New Roman"/>
          <w:sz w:val="20"/>
          <w:szCs w:val="20"/>
          <w:lang w:val="en-GB"/>
        </w:rPr>
        <w:t>address, announces a request for quotation, which is performed in one round.</w:t>
      </w:r>
    </w:p>
    <w:p w14:paraId="4B3B241F" w14:textId="77AB0F75" w:rsidR="00756FD2" w:rsidRPr="008B1845" w:rsidRDefault="00756FD2" w:rsidP="00756F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HEA Grapalat" w:eastAsia="Times New Roman" w:hAnsi="GHEA Grapalat" w:cs="Times New Roman"/>
          <w:sz w:val="20"/>
          <w:szCs w:val="20"/>
        </w:rPr>
      </w:pPr>
      <w:r w:rsidRPr="00756FD2">
        <w:rPr>
          <w:rFonts w:ascii="GHEA Grapalat" w:eastAsia="Times New Roman" w:hAnsi="GHEA Grapalat" w:cs="Courier New"/>
          <w:sz w:val="20"/>
          <w:szCs w:val="20"/>
          <w:lang w:val="en-GB"/>
        </w:rPr>
        <w:tab/>
      </w:r>
      <w:r w:rsidRPr="00756FD2">
        <w:rPr>
          <w:rFonts w:ascii="GHEA Grapalat" w:eastAsia="Times New Roman" w:hAnsi="GHEA Grapalat" w:cs="Times New Roman"/>
          <w:sz w:val="20"/>
          <w:szCs w:val="20"/>
          <w:lang w:val="en-GB"/>
        </w:rPr>
        <w:t xml:space="preserve">The selected participant of the request for quotation, in a prescribed manner, will be offered to sign a contract of </w:t>
      </w:r>
      <w:r w:rsidR="008B1845">
        <w:rPr>
          <w:rFonts w:ascii="GHEA Grapalat" w:eastAsia="Times New Roman" w:hAnsi="GHEA Grapalat" w:cs="Times New Roman"/>
          <w:sz w:val="20"/>
          <w:szCs w:val="20"/>
        </w:rPr>
        <w:t>repair works.</w:t>
      </w:r>
    </w:p>
    <w:p w14:paraId="36E5A0D0" w14:textId="77777777" w:rsidR="00756FD2" w:rsidRPr="00756FD2" w:rsidRDefault="00756FD2" w:rsidP="00756FD2">
      <w:pPr>
        <w:spacing w:after="0" w:line="240" w:lineRule="auto"/>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 xml:space="preserve"> (hereinafter, contract).</w:t>
      </w:r>
    </w:p>
    <w:p w14:paraId="22572674" w14:textId="77777777" w:rsidR="00756FD2" w:rsidRPr="00756FD2" w:rsidRDefault="00756FD2" w:rsidP="00756FD2">
      <w:pPr>
        <w:spacing w:after="0" w:line="240" w:lineRule="auto"/>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ab/>
        <w:t>According to the article 7 of the RA law on procurements any person, regardless of being a foreign person, organization or stateless person, has an equal right to participate in the request for quotation.</w:t>
      </w:r>
    </w:p>
    <w:p w14:paraId="046AF049" w14:textId="77777777"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14:paraId="1590C038" w14:textId="77777777"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 xml:space="preserve">The selected participant is determined from the number of the bidders meeting the requirements of the invitation and evaluated as satisfactory on the principle of giving preference to the participant offering the lowest bid. </w:t>
      </w:r>
    </w:p>
    <w:p w14:paraId="6D2AD173" w14:textId="1F30F7E1"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 xml:space="preserve">In order to receive the hard copy of the invitation of the request for quotation it is required to apply to the procuring entity before day </w:t>
      </w:r>
      <w:r w:rsidRPr="00756FD2">
        <w:rPr>
          <w:rFonts w:ascii="GHEA Grapalat" w:eastAsia="Times New Roman" w:hAnsi="GHEA Grapalat" w:cs="Times New Roman"/>
          <w:sz w:val="20"/>
          <w:szCs w:val="20"/>
          <w:u w:val="single"/>
        </w:rPr>
        <w:t>7</w:t>
      </w:r>
      <w:r w:rsidRPr="00756FD2">
        <w:rPr>
          <w:rFonts w:ascii="GHEA Grapalat" w:eastAsia="Times New Roman" w:hAnsi="GHEA Grapalat" w:cs="Times New Roman"/>
          <w:sz w:val="20"/>
          <w:szCs w:val="20"/>
          <w:u w:val="single"/>
          <w:lang w:val="en-GB"/>
        </w:rPr>
        <w:t xml:space="preserve">-th </w:t>
      </w:r>
      <w:r w:rsidRPr="00756FD2">
        <w:rPr>
          <w:rFonts w:ascii="GHEA Grapalat" w:eastAsia="Times New Roman" w:hAnsi="GHEA Grapalat" w:cs="Times New Roman"/>
          <w:sz w:val="20"/>
          <w:szCs w:val="20"/>
          <w:lang w:val="en-GB"/>
        </w:rPr>
        <w:t xml:space="preserve">after the publication of this announcement until </w:t>
      </w:r>
      <w:bookmarkStart w:id="2" w:name="_Hlk25366155"/>
      <w:r w:rsidRPr="00756FD2">
        <w:rPr>
          <w:rFonts w:ascii="GHEA Grapalat" w:eastAsia="Times New Roman" w:hAnsi="GHEA Grapalat" w:cs="Times New Roman"/>
          <w:sz w:val="20"/>
          <w:szCs w:val="20"/>
          <w:lang w:val="en-GB"/>
        </w:rPr>
        <w:t>16:</w:t>
      </w:r>
      <w:r w:rsidR="008B1845">
        <w:rPr>
          <w:rFonts w:ascii="GHEA Grapalat" w:eastAsia="Times New Roman" w:hAnsi="GHEA Grapalat" w:cs="Times New Roman"/>
          <w:sz w:val="20"/>
          <w:szCs w:val="20"/>
        </w:rPr>
        <w:t>0</w:t>
      </w:r>
      <w:r w:rsidRPr="00756FD2">
        <w:rPr>
          <w:rFonts w:ascii="GHEA Grapalat" w:eastAsia="Times New Roman" w:hAnsi="GHEA Grapalat" w:cs="Times New Roman"/>
          <w:sz w:val="20"/>
          <w:szCs w:val="20"/>
          <w:lang w:val="en-GB"/>
        </w:rPr>
        <w:t xml:space="preserve">0 </w:t>
      </w:r>
      <w:bookmarkEnd w:id="2"/>
      <w:r w:rsidRPr="00756FD2">
        <w:rPr>
          <w:rFonts w:ascii="GHEA Grapalat" w:eastAsia="Times New Roman" w:hAnsi="GHEA Grapalat" w:cs="Times New Roman"/>
          <w:sz w:val="20"/>
          <w:szCs w:val="20"/>
          <w:lang w:val="en-GB"/>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14:paraId="1EB20FF5" w14:textId="77777777"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 xml:space="preserve">In case of receiving a request to provide the invitation electronically, the procuring entity ensures the provision of the invitation electronically during the first work day following the receipt of such a request. </w:t>
      </w:r>
    </w:p>
    <w:p w14:paraId="301AE220" w14:textId="77777777"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 xml:space="preserve">Not receiving an invitation does not limit the right of the participant to participate in the request for quotation. </w:t>
      </w:r>
    </w:p>
    <w:p w14:paraId="1261C157" w14:textId="4DFF625D"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The bids for the request for quotation must be presented at</w:t>
      </w:r>
      <w:r w:rsidRPr="00756FD2">
        <w:rPr>
          <w:rFonts w:ascii="GHEA Grapalat" w:eastAsia="Times New Roman" w:hAnsi="GHEA Grapalat" w:cs="Times New Roman"/>
          <w:sz w:val="20"/>
          <w:szCs w:val="20"/>
          <w:lang w:val="en-GB" w:eastAsia="ru-RU"/>
        </w:rPr>
        <w:t xml:space="preserve">   </w:t>
      </w:r>
      <w:r w:rsidRPr="00756FD2">
        <w:rPr>
          <w:rFonts w:ascii="GHEA Grapalat" w:eastAsia="Times New Roman" w:hAnsi="GHEA Grapalat" w:cs="Times New Roman"/>
          <w:sz w:val="20"/>
          <w:szCs w:val="20"/>
        </w:rPr>
        <w:t xml:space="preserve">Heratsi 5/1, Yerevan, 0025, Armenia </w:t>
      </w:r>
      <w:r w:rsidRPr="00756FD2">
        <w:rPr>
          <w:rFonts w:ascii="GHEA Grapalat" w:eastAsia="Times New Roman" w:hAnsi="GHEA Grapalat" w:cs="Times New Roman"/>
          <w:sz w:val="20"/>
          <w:szCs w:val="20"/>
          <w:lang w:val="en-GB"/>
        </w:rPr>
        <w:t xml:space="preserve">address in hard copies before day </w:t>
      </w:r>
      <w:r w:rsidRPr="00756FD2">
        <w:rPr>
          <w:rFonts w:ascii="GHEA Grapalat" w:eastAsia="Times New Roman" w:hAnsi="GHEA Grapalat" w:cs="Times New Roman"/>
          <w:sz w:val="20"/>
          <w:szCs w:val="20"/>
          <w:u w:val="single"/>
        </w:rPr>
        <w:t>7</w:t>
      </w:r>
      <w:r w:rsidRPr="00756FD2">
        <w:rPr>
          <w:rFonts w:ascii="GHEA Grapalat" w:eastAsia="Times New Roman" w:hAnsi="GHEA Grapalat" w:cs="Times New Roman"/>
          <w:sz w:val="20"/>
          <w:szCs w:val="20"/>
          <w:u w:val="single"/>
          <w:lang w:val="en-GB"/>
        </w:rPr>
        <w:t xml:space="preserve">-th </w:t>
      </w:r>
      <w:r w:rsidRPr="00756FD2">
        <w:rPr>
          <w:rFonts w:ascii="GHEA Grapalat" w:eastAsia="Times New Roman" w:hAnsi="GHEA Grapalat" w:cs="Times New Roman"/>
          <w:sz w:val="20"/>
          <w:szCs w:val="20"/>
          <w:lang w:val="en-GB"/>
        </w:rPr>
        <w:t>after the publication of this announcement until 16:</w:t>
      </w:r>
      <w:r w:rsidR="008B1845">
        <w:rPr>
          <w:rFonts w:ascii="GHEA Grapalat" w:eastAsia="Times New Roman" w:hAnsi="GHEA Grapalat" w:cs="Times New Roman"/>
          <w:sz w:val="20"/>
          <w:szCs w:val="20"/>
        </w:rPr>
        <w:t>0</w:t>
      </w:r>
      <w:r w:rsidRPr="00756FD2">
        <w:rPr>
          <w:rFonts w:ascii="GHEA Grapalat" w:eastAsia="Times New Roman" w:hAnsi="GHEA Grapalat" w:cs="Times New Roman"/>
          <w:sz w:val="20"/>
          <w:szCs w:val="20"/>
          <w:lang w:val="en-GB"/>
        </w:rPr>
        <w:t xml:space="preserve">0 o’clock. Besides Armenian, the bids can be presented in English and Russian. </w:t>
      </w:r>
    </w:p>
    <w:p w14:paraId="4B42E6AB" w14:textId="64C69806" w:rsidR="00756FD2" w:rsidRPr="00756FD2" w:rsidRDefault="00756FD2" w:rsidP="00756FD2">
      <w:pPr>
        <w:spacing w:after="0" w:line="240" w:lineRule="auto"/>
        <w:ind w:firstLine="708"/>
        <w:jc w:val="both"/>
        <w:rPr>
          <w:rFonts w:ascii="GHEA Grapalat" w:eastAsia="Times New Roman" w:hAnsi="GHEA Grapalat" w:cs="Times New Roman"/>
          <w:sz w:val="16"/>
          <w:szCs w:val="16"/>
          <w:lang w:val="en-GB"/>
        </w:rPr>
      </w:pPr>
      <w:r w:rsidRPr="00756FD2">
        <w:rPr>
          <w:rFonts w:ascii="GHEA Grapalat" w:eastAsia="Times New Roman" w:hAnsi="GHEA Grapalat" w:cs="Times New Roman"/>
          <w:sz w:val="20"/>
          <w:szCs w:val="20"/>
          <w:lang w:val="en-GB"/>
        </w:rPr>
        <w:t xml:space="preserve">The opening of the bids will take place at </w:t>
      </w:r>
      <w:r w:rsidRPr="00756FD2">
        <w:rPr>
          <w:rFonts w:ascii="GHEA Grapalat" w:eastAsia="Times New Roman" w:hAnsi="GHEA Grapalat" w:cs="Times New Roman"/>
          <w:sz w:val="20"/>
          <w:szCs w:val="20"/>
        </w:rPr>
        <w:t>Heratsi 5/1, Yerevan, 0025, Armenia</w:t>
      </w:r>
      <w:r w:rsidRPr="00756FD2">
        <w:rPr>
          <w:rFonts w:ascii="GHEA Grapalat" w:eastAsia="Times New Roman" w:hAnsi="GHEA Grapalat" w:cs="Times New Roman"/>
          <w:sz w:val="20"/>
          <w:szCs w:val="20"/>
          <w:lang w:val="en-GB"/>
        </w:rPr>
        <w:t xml:space="preserve"> address on “</w:t>
      </w:r>
      <w:r w:rsidR="008B1845">
        <w:rPr>
          <w:rFonts w:ascii="GHEA Grapalat" w:eastAsia="Times New Roman" w:hAnsi="GHEA Grapalat" w:cs="Times New Roman"/>
          <w:sz w:val="20"/>
          <w:szCs w:val="20"/>
          <w:lang w:val="en-GB"/>
        </w:rPr>
        <w:t>1</w:t>
      </w:r>
      <w:r w:rsidRPr="00756FD2">
        <w:rPr>
          <w:rFonts w:ascii="GHEA Grapalat" w:eastAsia="Times New Roman" w:hAnsi="GHEA Grapalat" w:cs="Times New Roman"/>
          <w:sz w:val="20"/>
          <w:szCs w:val="20"/>
        </w:rPr>
        <w:t>7</w:t>
      </w:r>
      <w:r w:rsidRPr="00756FD2">
        <w:rPr>
          <w:rFonts w:ascii="GHEA Grapalat" w:eastAsia="Times New Roman" w:hAnsi="GHEA Grapalat" w:cs="Times New Roman"/>
          <w:sz w:val="20"/>
          <w:szCs w:val="20"/>
          <w:lang w:val="en-GB"/>
        </w:rPr>
        <w:t>” “</w:t>
      </w:r>
      <w:r w:rsidR="008B1845">
        <w:rPr>
          <w:rFonts w:ascii="GHEA Grapalat" w:eastAsia="Times New Roman" w:hAnsi="GHEA Grapalat" w:cs="Times New Roman"/>
          <w:sz w:val="20"/>
          <w:szCs w:val="20"/>
          <w:lang w:val="en-GB"/>
        </w:rPr>
        <w:t>march</w:t>
      </w:r>
      <w:r w:rsidRPr="00756FD2">
        <w:rPr>
          <w:rFonts w:ascii="GHEA Grapalat" w:eastAsia="Times New Roman" w:hAnsi="GHEA Grapalat" w:cs="Times New Roman"/>
          <w:sz w:val="20"/>
          <w:szCs w:val="20"/>
          <w:lang w:val="en-GB"/>
        </w:rPr>
        <w:t>” “2020” at 16:</w:t>
      </w:r>
      <w:r w:rsidR="008B1845">
        <w:rPr>
          <w:rFonts w:ascii="GHEA Grapalat" w:eastAsia="Times New Roman" w:hAnsi="GHEA Grapalat" w:cs="Times New Roman"/>
          <w:sz w:val="20"/>
          <w:szCs w:val="20"/>
          <w:lang w:val="en-GB"/>
        </w:rPr>
        <w:t>0</w:t>
      </w:r>
      <w:r w:rsidRPr="00756FD2">
        <w:rPr>
          <w:rFonts w:ascii="GHEA Grapalat" w:eastAsia="Times New Roman" w:hAnsi="GHEA Grapalat" w:cs="Times New Roman"/>
          <w:sz w:val="20"/>
          <w:szCs w:val="20"/>
          <w:lang w:val="en-GB"/>
        </w:rPr>
        <w:t>0 o’clock</w:t>
      </w:r>
      <w:r w:rsidRPr="00756FD2">
        <w:rPr>
          <w:rFonts w:ascii="GHEA Grapalat" w:eastAsia="Times New Roman" w:hAnsi="GHEA Grapalat" w:cs="Times New Roman"/>
          <w:sz w:val="20"/>
          <w:szCs w:val="20"/>
          <w:lang w:val="en-GB" w:eastAsia="ru-RU"/>
        </w:rPr>
        <w:t>.</w:t>
      </w:r>
    </w:p>
    <w:p w14:paraId="60981393" w14:textId="77777777"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 xml:space="preserve">Appeals regarding this procedure must be submitted to the Procurement Appeals Board at 1 Melik-Adamyan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14:paraId="4533C5FE" w14:textId="77777777"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p>
    <w:p w14:paraId="6E3F8813" w14:textId="77777777"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p>
    <w:p w14:paraId="165422D6" w14:textId="77777777"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p>
    <w:p w14:paraId="34C92ECE" w14:textId="77777777"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 xml:space="preserve">Further information related to this announcement can be received from the secretary of the evaluation commission </w:t>
      </w:r>
      <w:r w:rsidRPr="00756FD2">
        <w:rPr>
          <w:rFonts w:ascii="GHEA Grapalat" w:eastAsia="Times New Roman" w:hAnsi="GHEA Grapalat" w:cs="Times New Roman"/>
          <w:sz w:val="20"/>
          <w:szCs w:val="20"/>
          <w:u w:val="single"/>
          <w:lang w:val="en-GB"/>
        </w:rPr>
        <w:t>Ruben Yeganyan</w:t>
      </w:r>
      <w:r w:rsidRPr="00756FD2">
        <w:rPr>
          <w:rFonts w:ascii="GHEA Grapalat" w:eastAsia="Times New Roman" w:hAnsi="GHEA Grapalat" w:cs="Times New Roman"/>
          <w:sz w:val="20"/>
          <w:szCs w:val="20"/>
          <w:lang w:val="en-GB"/>
        </w:rPr>
        <w:t xml:space="preserve"> </w:t>
      </w:r>
    </w:p>
    <w:p w14:paraId="25155E1E" w14:textId="77777777" w:rsidR="00756FD2" w:rsidRPr="00756FD2" w:rsidRDefault="00756FD2" w:rsidP="00756FD2">
      <w:pPr>
        <w:spacing w:after="0" w:line="240" w:lineRule="auto"/>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ab/>
      </w:r>
      <w:r w:rsidRPr="00756FD2">
        <w:rPr>
          <w:rFonts w:ascii="GHEA Grapalat" w:eastAsia="Times New Roman" w:hAnsi="GHEA Grapalat" w:cs="Times New Roman"/>
          <w:sz w:val="20"/>
          <w:szCs w:val="20"/>
          <w:lang w:val="en-GB"/>
        </w:rPr>
        <w:tab/>
      </w:r>
    </w:p>
    <w:p w14:paraId="3FC8711A" w14:textId="77777777" w:rsidR="00756FD2" w:rsidRPr="00756FD2" w:rsidRDefault="00756FD2" w:rsidP="00756FD2">
      <w:pPr>
        <w:spacing w:after="0" w:line="240" w:lineRule="auto"/>
        <w:jc w:val="both"/>
        <w:rPr>
          <w:rFonts w:ascii="GHEA Grapalat" w:eastAsia="Times New Roman" w:hAnsi="GHEA Grapalat" w:cs="Times New Roman"/>
          <w:i/>
          <w:sz w:val="20"/>
          <w:szCs w:val="20"/>
          <w:lang w:val="en-GB"/>
        </w:rPr>
      </w:pPr>
      <w:r w:rsidRPr="00756FD2">
        <w:rPr>
          <w:rFonts w:ascii="GHEA Grapalat" w:eastAsia="Times New Roman" w:hAnsi="GHEA Grapalat" w:cs="Times New Roman"/>
          <w:i/>
          <w:sz w:val="20"/>
          <w:szCs w:val="20"/>
          <w:lang w:val="en-GB"/>
        </w:rPr>
        <w:t>Telephone</w:t>
      </w:r>
      <w:r w:rsidRPr="00756FD2">
        <w:rPr>
          <w:rFonts w:ascii="GHEA Grapalat" w:eastAsia="Times New Roman" w:hAnsi="GHEA Grapalat" w:cs="Times New Roman"/>
          <w:b/>
          <w:sz w:val="20"/>
          <w:szCs w:val="20"/>
          <w:lang w:val="hy-AM"/>
        </w:rPr>
        <w:t>+37491741410</w:t>
      </w:r>
    </w:p>
    <w:p w14:paraId="07A7C1E0" w14:textId="77777777" w:rsidR="00756FD2" w:rsidRPr="00756FD2" w:rsidRDefault="00756FD2" w:rsidP="00756FD2">
      <w:pPr>
        <w:spacing w:after="0" w:line="240" w:lineRule="auto"/>
        <w:jc w:val="both"/>
        <w:rPr>
          <w:rFonts w:ascii="GHEA Grapalat" w:eastAsia="Times New Roman" w:hAnsi="GHEA Grapalat" w:cs="Times New Roman"/>
          <w:sz w:val="20"/>
          <w:szCs w:val="20"/>
          <w:lang w:val="en-GB"/>
        </w:rPr>
      </w:pPr>
      <w:r w:rsidRPr="00756FD2">
        <w:rPr>
          <w:rFonts w:ascii="GHEA Grapalat" w:eastAsia="Times New Roman" w:hAnsi="GHEA Grapalat" w:cs="Times New Roman"/>
          <w:sz w:val="20"/>
          <w:szCs w:val="20"/>
          <w:lang w:val="en-GB"/>
        </w:rPr>
        <w:t xml:space="preserve">Email </w:t>
      </w:r>
      <w:hyperlink r:id="rId7" w:history="1">
        <w:r w:rsidRPr="00756FD2">
          <w:rPr>
            <w:rFonts w:ascii="GHEA Grapalat" w:eastAsia="Times New Roman" w:hAnsi="GHEA Grapalat" w:cs="Times New Roman"/>
            <w:b/>
            <w:i/>
            <w:color w:val="0000FF"/>
            <w:sz w:val="24"/>
            <w:szCs w:val="24"/>
            <w:u w:val="single"/>
            <w:lang w:val="af-ZA"/>
          </w:rPr>
          <w:t>formed78@gmail.com</w:t>
        </w:r>
      </w:hyperlink>
    </w:p>
    <w:p w14:paraId="49C5502B" w14:textId="77777777" w:rsidR="00756FD2" w:rsidRPr="00756FD2" w:rsidRDefault="00756FD2" w:rsidP="00756FD2">
      <w:pPr>
        <w:spacing w:after="0" w:line="240" w:lineRule="auto"/>
        <w:ind w:firstLine="720"/>
        <w:jc w:val="both"/>
        <w:rPr>
          <w:rFonts w:ascii="GHEA Grapalat" w:eastAsia="Times New Roman" w:hAnsi="GHEA Grapalat" w:cs="Times New Roman"/>
          <w:sz w:val="20"/>
          <w:szCs w:val="20"/>
          <w:lang w:val="en-GB"/>
        </w:rPr>
      </w:pPr>
    </w:p>
    <w:p w14:paraId="31A15864" w14:textId="77777777" w:rsidR="00756FD2" w:rsidRPr="00756FD2" w:rsidRDefault="00756FD2" w:rsidP="00756FD2">
      <w:pPr>
        <w:spacing w:after="120" w:line="240" w:lineRule="auto"/>
        <w:ind w:right="-7" w:firstLine="567"/>
        <w:jc w:val="right"/>
        <w:rPr>
          <w:rFonts w:ascii="GHEA Grapalat" w:eastAsia="Times New Roman" w:hAnsi="GHEA Grapalat" w:cs="Sylfaen"/>
          <w:i/>
          <w:szCs w:val="24"/>
          <w:lang w:val="af-ZA"/>
        </w:rPr>
      </w:pPr>
      <w:r w:rsidRPr="00756FD2">
        <w:rPr>
          <w:rFonts w:ascii="GHEA Grapalat" w:eastAsia="Times New Roman" w:hAnsi="GHEA Grapalat" w:cs="Times New Roman"/>
          <w:sz w:val="20"/>
          <w:szCs w:val="20"/>
          <w:lang w:val="en-GB"/>
        </w:rPr>
        <w:t>Procuring entity  Scientific-Practical Center of Forensic Medicine, RA , MOH</w:t>
      </w:r>
    </w:p>
    <w:p w14:paraId="62851F5B" w14:textId="77777777" w:rsidR="00273588" w:rsidRPr="00273588" w:rsidRDefault="00273588" w:rsidP="00273588">
      <w:pPr>
        <w:spacing w:after="120" w:line="240" w:lineRule="auto"/>
        <w:ind w:right="-7" w:firstLine="567"/>
        <w:jc w:val="right"/>
        <w:rPr>
          <w:rFonts w:ascii="GHEA Grapalat" w:eastAsia="Times New Roman" w:hAnsi="GHEA Grapalat" w:cs="Sylfaen"/>
          <w:i/>
          <w:szCs w:val="24"/>
          <w:lang w:val="af-ZA"/>
        </w:rPr>
      </w:pPr>
    </w:p>
    <w:p w14:paraId="2810C48C" w14:textId="77777777" w:rsidR="00273588" w:rsidRPr="00273588" w:rsidRDefault="00273588" w:rsidP="00273588">
      <w:pPr>
        <w:spacing w:after="120" w:line="240" w:lineRule="auto"/>
        <w:ind w:right="-7" w:firstLine="567"/>
        <w:jc w:val="right"/>
        <w:rPr>
          <w:rFonts w:ascii="GHEA Grapalat" w:eastAsia="Times New Roman" w:hAnsi="GHEA Grapalat" w:cs="Sylfaen"/>
          <w:i/>
          <w:szCs w:val="24"/>
          <w:lang w:val="af-ZA"/>
        </w:rPr>
      </w:pPr>
    </w:p>
    <w:p w14:paraId="2650E436" w14:textId="77777777" w:rsidR="00273588" w:rsidRPr="00273588" w:rsidRDefault="00273588" w:rsidP="00273588">
      <w:pPr>
        <w:spacing w:after="120" w:line="240" w:lineRule="auto"/>
        <w:ind w:right="-7" w:firstLine="567"/>
        <w:jc w:val="right"/>
        <w:rPr>
          <w:rFonts w:ascii="GHEA Grapalat" w:eastAsia="Times New Roman" w:hAnsi="GHEA Grapalat" w:cs="Sylfaen"/>
          <w:i/>
          <w:szCs w:val="24"/>
          <w:lang w:val="af-ZA"/>
        </w:rPr>
      </w:pPr>
    </w:p>
    <w:p w14:paraId="084FABAF" w14:textId="77777777" w:rsidR="00273588" w:rsidRPr="00273588" w:rsidRDefault="00273588" w:rsidP="00273588">
      <w:pPr>
        <w:spacing w:after="120" w:line="240" w:lineRule="auto"/>
        <w:ind w:right="-7" w:firstLine="567"/>
        <w:jc w:val="right"/>
        <w:rPr>
          <w:rFonts w:ascii="GHEA Grapalat" w:eastAsia="Times New Roman" w:hAnsi="GHEA Grapalat" w:cs="Sylfaen"/>
          <w:i/>
          <w:szCs w:val="24"/>
          <w:lang w:val="af-ZA"/>
        </w:rPr>
      </w:pPr>
    </w:p>
    <w:p w14:paraId="737A17A9" w14:textId="77777777" w:rsidR="00273588" w:rsidRPr="00273588" w:rsidRDefault="00273588" w:rsidP="00273588">
      <w:pPr>
        <w:spacing w:after="120" w:line="240" w:lineRule="auto"/>
        <w:ind w:right="-7" w:firstLine="567"/>
        <w:jc w:val="right"/>
        <w:rPr>
          <w:rFonts w:ascii="GHEA Grapalat" w:eastAsia="Times New Roman" w:hAnsi="GHEA Grapalat" w:cs="Sylfaen"/>
          <w:i/>
          <w:szCs w:val="24"/>
          <w:lang w:val="af-ZA"/>
        </w:rPr>
      </w:pPr>
    </w:p>
    <w:p w14:paraId="02F24102" w14:textId="77777777" w:rsidR="00273588" w:rsidRPr="00273588" w:rsidRDefault="00273588" w:rsidP="008B1845">
      <w:pPr>
        <w:spacing w:after="120" w:line="240" w:lineRule="auto"/>
        <w:ind w:right="-7"/>
        <w:rPr>
          <w:rFonts w:ascii="GHEA Grapalat" w:eastAsia="Times New Roman" w:hAnsi="GHEA Grapalat" w:cs="Sylfaen"/>
          <w:i/>
          <w:szCs w:val="24"/>
          <w:lang w:val="af-ZA"/>
        </w:rPr>
      </w:pPr>
    </w:p>
    <w:p w14:paraId="22B49FD4" w14:textId="77777777" w:rsidR="00273588" w:rsidRPr="00273588" w:rsidRDefault="00273588" w:rsidP="00273588">
      <w:pPr>
        <w:spacing w:after="0" w:line="240" w:lineRule="auto"/>
        <w:ind w:firstLine="567"/>
        <w:jc w:val="right"/>
        <w:rPr>
          <w:rFonts w:ascii="GHEA Grapalat" w:eastAsia="Times New Roman" w:hAnsi="GHEA Grapalat" w:cs="Sylfaen"/>
          <w:i/>
          <w:sz w:val="20"/>
          <w:szCs w:val="20"/>
          <w:lang w:val="af-ZA"/>
        </w:rPr>
      </w:pPr>
      <w:r w:rsidRPr="00273588">
        <w:rPr>
          <w:rFonts w:ascii="GHEA Grapalat" w:eastAsia="Times New Roman" w:hAnsi="GHEA Grapalat" w:cs="Sylfaen"/>
          <w:i/>
          <w:sz w:val="20"/>
          <w:szCs w:val="20"/>
        </w:rPr>
        <w:lastRenderedPageBreak/>
        <w:t>Հաստատված</w:t>
      </w:r>
      <w:r w:rsidRPr="00273588">
        <w:rPr>
          <w:rFonts w:ascii="GHEA Grapalat" w:eastAsia="Times New Roman" w:hAnsi="GHEA Grapalat" w:cs="Times Armenian"/>
          <w:i/>
          <w:sz w:val="20"/>
          <w:szCs w:val="20"/>
          <w:lang w:val="af-ZA"/>
        </w:rPr>
        <w:t xml:space="preserve"> </w:t>
      </w:r>
      <w:r w:rsidRPr="00273588">
        <w:rPr>
          <w:rFonts w:ascii="GHEA Grapalat" w:eastAsia="Times New Roman" w:hAnsi="GHEA Grapalat" w:cs="Sylfaen"/>
          <w:i/>
          <w:sz w:val="20"/>
          <w:szCs w:val="20"/>
        </w:rPr>
        <w:t>է</w:t>
      </w:r>
    </w:p>
    <w:p w14:paraId="0664410B" w14:textId="2EA27F93" w:rsidR="00273588" w:rsidRPr="00273588" w:rsidRDefault="00273588" w:rsidP="00273588">
      <w:pPr>
        <w:spacing w:after="0" w:line="240" w:lineRule="auto"/>
        <w:ind w:firstLine="567"/>
        <w:jc w:val="right"/>
        <w:rPr>
          <w:rFonts w:ascii="GHEA Grapalat" w:eastAsia="Times New Roman" w:hAnsi="GHEA Grapalat" w:cs="Sylfaen"/>
          <w:i/>
          <w:sz w:val="20"/>
          <w:szCs w:val="20"/>
          <w:lang w:val="af-ZA"/>
        </w:rPr>
      </w:pPr>
      <w:r w:rsidRPr="00273588">
        <w:rPr>
          <w:rFonts w:ascii="GHEA Grapalat" w:eastAsia="Times New Roman" w:hAnsi="GHEA Grapalat" w:cs="Sylfaen"/>
          <w:i/>
          <w:sz w:val="20"/>
          <w:szCs w:val="20"/>
          <w:u w:val="single"/>
          <w:lang w:val="af-ZA"/>
        </w:rPr>
        <w:tab/>
      </w:r>
      <w:r w:rsidRPr="00273588">
        <w:rPr>
          <w:rFonts w:ascii="GHEA Grapalat" w:eastAsia="Times New Roman" w:hAnsi="GHEA Grapalat" w:cs="Sylfaen"/>
          <w:i/>
          <w:sz w:val="20"/>
          <w:szCs w:val="20"/>
          <w:u w:val="single"/>
          <w:lang w:val="af-ZA"/>
        </w:rPr>
        <w:tab/>
      </w:r>
      <w:r w:rsidR="008B1845">
        <w:rPr>
          <w:rFonts w:ascii="GHEA Grapalat" w:eastAsia="Times New Roman" w:hAnsi="GHEA Grapalat" w:cs="Sylfaen"/>
          <w:i/>
          <w:sz w:val="20"/>
          <w:szCs w:val="20"/>
        </w:rPr>
        <w:t>ԳՀԱՇՁԲ-2020-1-ԴԲԳԳԿ</w:t>
      </w:r>
      <w:r w:rsidRPr="00273588">
        <w:rPr>
          <w:rFonts w:ascii="GHEA Grapalat" w:eastAsia="Times New Roman" w:hAnsi="GHEA Grapalat" w:cs="Sylfaen"/>
          <w:i/>
          <w:sz w:val="20"/>
          <w:szCs w:val="20"/>
          <w:lang w:val="af-ZA"/>
        </w:rPr>
        <w:t xml:space="preserve"> </w:t>
      </w:r>
      <w:r w:rsidRPr="00273588">
        <w:rPr>
          <w:rFonts w:ascii="GHEA Grapalat" w:eastAsia="Times New Roman" w:hAnsi="GHEA Grapalat" w:cs="Sylfaen"/>
          <w:i/>
          <w:sz w:val="20"/>
          <w:szCs w:val="20"/>
          <w:u w:val="single"/>
          <w:lang w:val="af-ZA"/>
        </w:rPr>
        <w:tab/>
        <w:t xml:space="preserve">/       </w:t>
      </w:r>
      <w:r w:rsidRPr="00273588">
        <w:rPr>
          <w:rFonts w:ascii="GHEA Grapalat" w:eastAsia="Times New Roman" w:hAnsi="GHEA Grapalat" w:cs="Sylfaen"/>
          <w:i/>
          <w:sz w:val="20"/>
          <w:szCs w:val="20"/>
          <w:lang w:val="af-ZA"/>
        </w:rPr>
        <w:t xml:space="preserve"> </w:t>
      </w:r>
      <w:r w:rsidRPr="00273588">
        <w:rPr>
          <w:rFonts w:ascii="GHEA Grapalat" w:eastAsia="Times New Roman" w:hAnsi="GHEA Grapalat" w:cs="Sylfaen"/>
          <w:i/>
          <w:sz w:val="20"/>
          <w:szCs w:val="20"/>
        </w:rPr>
        <w:t>ծածկա</w:t>
      </w:r>
      <w:r w:rsidRPr="00273588">
        <w:rPr>
          <w:rFonts w:ascii="GHEA Grapalat" w:eastAsia="Times New Roman" w:hAnsi="GHEA Grapalat" w:cs="Times Armenian"/>
          <w:i/>
          <w:sz w:val="20"/>
          <w:szCs w:val="20"/>
        </w:rPr>
        <w:t>գ</w:t>
      </w:r>
      <w:r w:rsidRPr="00273588">
        <w:rPr>
          <w:rFonts w:ascii="GHEA Grapalat" w:eastAsia="Times New Roman" w:hAnsi="GHEA Grapalat" w:cs="Sylfaen"/>
          <w:i/>
          <w:sz w:val="20"/>
          <w:szCs w:val="20"/>
        </w:rPr>
        <w:t>րով</w:t>
      </w:r>
      <w:r w:rsidRPr="00273588">
        <w:rPr>
          <w:rFonts w:ascii="GHEA Grapalat" w:eastAsia="Times New Roman" w:hAnsi="GHEA Grapalat" w:cs="Times Armenian"/>
          <w:i/>
          <w:sz w:val="20"/>
          <w:szCs w:val="20"/>
          <w:lang w:val="af-ZA"/>
        </w:rPr>
        <w:t xml:space="preserve"> </w:t>
      </w:r>
    </w:p>
    <w:p w14:paraId="4F1FEFE1" w14:textId="1F954D21" w:rsidR="00273588" w:rsidRPr="00273588" w:rsidRDefault="00756FD2" w:rsidP="00273588">
      <w:pPr>
        <w:spacing w:after="0" w:line="240" w:lineRule="auto"/>
        <w:ind w:firstLine="567"/>
        <w:jc w:val="right"/>
        <w:rPr>
          <w:rFonts w:ascii="GHEA Grapalat" w:eastAsia="Times New Roman" w:hAnsi="GHEA Grapalat" w:cs="Times Armenian"/>
          <w:i/>
          <w:sz w:val="20"/>
          <w:szCs w:val="20"/>
          <w:lang w:val="af-ZA"/>
        </w:rPr>
      </w:pPr>
      <w:r>
        <w:rPr>
          <w:rFonts w:ascii="GHEA Grapalat" w:eastAsia="Times New Roman" w:hAnsi="GHEA Grapalat" w:cs="Sylfaen"/>
          <w:i/>
          <w:sz w:val="20"/>
          <w:szCs w:val="20"/>
        </w:rPr>
        <w:t>ԳՆԱՆՇՄԱՆ</w:t>
      </w:r>
      <w:r w:rsidRPr="008B1845">
        <w:rPr>
          <w:rFonts w:ascii="GHEA Grapalat" w:eastAsia="Times New Roman" w:hAnsi="GHEA Grapalat" w:cs="Sylfaen"/>
          <w:i/>
          <w:sz w:val="20"/>
          <w:szCs w:val="20"/>
          <w:lang w:val="af-ZA"/>
        </w:rPr>
        <w:t xml:space="preserve"> </w:t>
      </w:r>
      <w:r>
        <w:rPr>
          <w:rFonts w:ascii="GHEA Grapalat" w:eastAsia="Times New Roman" w:hAnsi="GHEA Grapalat" w:cs="Sylfaen"/>
          <w:i/>
          <w:sz w:val="20"/>
          <w:szCs w:val="20"/>
        </w:rPr>
        <w:t>ՀԱՐՑՄԱՆ</w:t>
      </w:r>
      <w:r w:rsidR="00273588" w:rsidRPr="00273588">
        <w:rPr>
          <w:rFonts w:ascii="GHEA Grapalat" w:eastAsia="Times New Roman" w:hAnsi="GHEA Grapalat" w:cs="Times Armenian"/>
          <w:i/>
          <w:sz w:val="20"/>
          <w:szCs w:val="20"/>
          <w:lang w:val="af-ZA"/>
        </w:rPr>
        <w:t xml:space="preserve"> գնահատող </w:t>
      </w:r>
      <w:r w:rsidR="00273588" w:rsidRPr="00273588">
        <w:rPr>
          <w:rFonts w:ascii="GHEA Grapalat" w:eastAsia="Times New Roman" w:hAnsi="GHEA Grapalat" w:cs="Sylfaen"/>
          <w:i/>
          <w:sz w:val="20"/>
          <w:szCs w:val="20"/>
        </w:rPr>
        <w:t>հանձնաժողովի</w:t>
      </w:r>
    </w:p>
    <w:p w14:paraId="17425D03" w14:textId="4EC7EF3C" w:rsidR="00273588" w:rsidRPr="00273588" w:rsidRDefault="00273588" w:rsidP="00273588">
      <w:pPr>
        <w:spacing w:after="0" w:line="240" w:lineRule="auto"/>
        <w:ind w:firstLine="567"/>
        <w:jc w:val="right"/>
        <w:rPr>
          <w:rFonts w:ascii="GHEA Grapalat" w:eastAsia="Times New Roman" w:hAnsi="GHEA Grapalat" w:cs="Times New Roman"/>
          <w:i/>
          <w:sz w:val="20"/>
          <w:szCs w:val="20"/>
          <w:lang w:val="af-ZA"/>
        </w:rPr>
      </w:pPr>
      <w:r w:rsidRPr="00273588">
        <w:rPr>
          <w:rFonts w:ascii="GHEA Grapalat" w:eastAsia="Times New Roman" w:hAnsi="GHEA Grapalat" w:cs="Sylfaen"/>
          <w:i/>
          <w:sz w:val="20"/>
          <w:szCs w:val="20"/>
          <w:lang w:val="af-ZA"/>
        </w:rPr>
        <w:t xml:space="preserve"> 20</w:t>
      </w:r>
      <w:r w:rsidR="008B1845">
        <w:rPr>
          <w:rFonts w:ascii="GHEA Grapalat" w:eastAsia="Times New Roman" w:hAnsi="GHEA Grapalat" w:cs="Sylfaen"/>
          <w:i/>
          <w:sz w:val="20"/>
          <w:szCs w:val="20"/>
          <w:lang w:val="hy-AM"/>
        </w:rPr>
        <w:t>20</w:t>
      </w:r>
      <w:r w:rsidRPr="00273588">
        <w:rPr>
          <w:rFonts w:ascii="GHEA Grapalat" w:eastAsia="Times New Roman" w:hAnsi="GHEA Grapalat" w:cs="Sylfaen"/>
          <w:i/>
          <w:sz w:val="20"/>
          <w:szCs w:val="20"/>
          <w:lang w:val="af-ZA"/>
        </w:rPr>
        <w:t xml:space="preserve">   </w:t>
      </w:r>
      <w:r w:rsidRPr="00273588">
        <w:rPr>
          <w:rFonts w:ascii="GHEA Grapalat" w:eastAsia="Times New Roman" w:hAnsi="GHEA Grapalat" w:cs="Sylfaen"/>
          <w:i/>
          <w:sz w:val="20"/>
          <w:szCs w:val="20"/>
        </w:rPr>
        <w:t>թ</w:t>
      </w:r>
      <w:r w:rsidRPr="00273588">
        <w:rPr>
          <w:rFonts w:ascii="GHEA Grapalat" w:eastAsia="Times New Roman" w:hAnsi="GHEA Grapalat" w:cs="Times Armenian"/>
          <w:i/>
          <w:sz w:val="20"/>
          <w:szCs w:val="20"/>
          <w:lang w:val="af-ZA"/>
        </w:rPr>
        <w:t xml:space="preserve">.  </w:t>
      </w:r>
      <w:r w:rsidR="008B1845">
        <w:rPr>
          <w:rFonts w:ascii="GHEA Grapalat" w:eastAsia="Times New Roman" w:hAnsi="GHEA Grapalat" w:cs="Times Armenian"/>
          <w:i/>
          <w:sz w:val="20"/>
          <w:szCs w:val="20"/>
          <w:u w:val="single"/>
          <w:lang w:val="hy-AM"/>
        </w:rPr>
        <w:t>Մարտի 9</w:t>
      </w:r>
      <w:r w:rsidRPr="00273588">
        <w:rPr>
          <w:rFonts w:ascii="GHEA Grapalat" w:eastAsia="Times New Roman" w:hAnsi="GHEA Grapalat" w:cs="Times Armenian"/>
          <w:i/>
          <w:sz w:val="20"/>
          <w:szCs w:val="20"/>
          <w:u w:val="single"/>
          <w:lang w:val="af-ZA"/>
        </w:rPr>
        <w:t xml:space="preserve"> </w:t>
      </w:r>
      <w:r w:rsidRPr="00273588">
        <w:rPr>
          <w:rFonts w:ascii="GHEA Grapalat" w:eastAsia="Times New Roman" w:hAnsi="GHEA Grapalat" w:cs="Times Armenian"/>
          <w:i/>
          <w:sz w:val="20"/>
          <w:szCs w:val="20"/>
          <w:lang w:val="af-ZA"/>
        </w:rPr>
        <w:t xml:space="preserve">-ի </w:t>
      </w:r>
      <w:r w:rsidRPr="00273588">
        <w:rPr>
          <w:rFonts w:ascii="GHEA Grapalat" w:eastAsia="Times New Roman" w:hAnsi="GHEA Grapalat" w:cs="Times Armenian"/>
          <w:i/>
          <w:sz w:val="20"/>
          <w:szCs w:val="20"/>
          <w:vertAlign w:val="subscript"/>
          <w:lang w:val="af-ZA"/>
        </w:rPr>
        <w:t xml:space="preserve"> </w:t>
      </w:r>
      <w:r w:rsidRPr="00273588">
        <w:rPr>
          <w:rFonts w:ascii="GHEA Grapalat" w:eastAsia="Times New Roman" w:hAnsi="GHEA Grapalat" w:cs="Times Armenian"/>
          <w:i/>
          <w:sz w:val="20"/>
          <w:szCs w:val="20"/>
          <w:lang w:val="af-ZA"/>
        </w:rPr>
        <w:t xml:space="preserve">N </w:t>
      </w:r>
      <w:r w:rsidR="008B1845">
        <w:rPr>
          <w:rFonts w:ascii="GHEA Grapalat" w:eastAsia="Times New Roman" w:hAnsi="GHEA Grapalat" w:cs="Times Armenian"/>
          <w:i/>
          <w:sz w:val="20"/>
          <w:szCs w:val="20"/>
          <w:u w:val="single"/>
          <w:lang w:val="hy-AM"/>
        </w:rPr>
        <w:t xml:space="preserve">1 </w:t>
      </w:r>
      <w:r w:rsidRPr="00273588">
        <w:rPr>
          <w:rFonts w:ascii="GHEA Grapalat" w:eastAsia="Times New Roman" w:hAnsi="GHEA Grapalat" w:cs="Sylfaen"/>
          <w:i/>
          <w:sz w:val="20"/>
          <w:szCs w:val="20"/>
        </w:rPr>
        <w:t>որոշմամբ</w:t>
      </w:r>
    </w:p>
    <w:p w14:paraId="67F7007F"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09DB0220"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31ED2E03"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730AFF41"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07EF5C79"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2737E8A5" w14:textId="77777777" w:rsidR="008B1845" w:rsidRPr="008B1845" w:rsidRDefault="008B1845" w:rsidP="008B1845">
      <w:pPr>
        <w:tabs>
          <w:tab w:val="left" w:pos="5968"/>
        </w:tabs>
        <w:spacing w:after="0" w:line="240" w:lineRule="auto"/>
        <w:ind w:right="-7" w:firstLine="567"/>
        <w:jc w:val="center"/>
        <w:rPr>
          <w:rFonts w:ascii="GHEA Grapalat" w:eastAsia="Times New Roman" w:hAnsi="GHEA Grapalat" w:cs="Times New Roman"/>
          <w:b/>
          <w:sz w:val="24"/>
          <w:szCs w:val="24"/>
          <w:lang w:val="af-ZA"/>
        </w:rPr>
      </w:pPr>
      <w:r w:rsidRPr="008B1845">
        <w:rPr>
          <w:rFonts w:ascii="GHEA Grapalat" w:eastAsia="Times New Roman" w:hAnsi="GHEA Grapalat" w:cs="Times New Roman"/>
          <w:b/>
          <w:iCs/>
          <w:sz w:val="24"/>
          <w:szCs w:val="24"/>
          <w:lang w:val="hy-AM"/>
        </w:rPr>
        <w:t>ՀՀ ԱՆ «Դատաբժշկական Գիտագործնական Կենտրոն» ՊՈԱԿ</w:t>
      </w:r>
    </w:p>
    <w:p w14:paraId="26E4D0B1" w14:textId="77777777" w:rsidR="008B1845" w:rsidRPr="008B1845" w:rsidRDefault="008B1845" w:rsidP="008B1845">
      <w:pPr>
        <w:spacing w:after="0" w:line="240" w:lineRule="auto"/>
        <w:ind w:right="-7" w:firstLine="567"/>
        <w:jc w:val="center"/>
        <w:rPr>
          <w:rFonts w:ascii="GHEA Grapalat" w:eastAsia="Times New Roman" w:hAnsi="GHEA Grapalat" w:cs="Times New Roman"/>
          <w:sz w:val="24"/>
          <w:szCs w:val="24"/>
          <w:lang w:val="af-ZA"/>
        </w:rPr>
      </w:pPr>
    </w:p>
    <w:p w14:paraId="3326EC78" w14:textId="77777777" w:rsidR="008B1845" w:rsidRPr="008B1845" w:rsidRDefault="008B1845" w:rsidP="008B1845">
      <w:pPr>
        <w:spacing w:after="0" w:line="240" w:lineRule="auto"/>
        <w:ind w:right="-7" w:firstLine="567"/>
        <w:jc w:val="center"/>
        <w:rPr>
          <w:rFonts w:ascii="GHEA Grapalat" w:eastAsia="Times New Roman" w:hAnsi="GHEA Grapalat" w:cs="Times New Roman"/>
          <w:sz w:val="24"/>
          <w:szCs w:val="24"/>
          <w:lang w:val="af-ZA"/>
        </w:rPr>
      </w:pPr>
    </w:p>
    <w:p w14:paraId="774A8D15" w14:textId="77777777" w:rsidR="008B1845" w:rsidRPr="008B1845" w:rsidRDefault="008B1845" w:rsidP="008B1845">
      <w:pPr>
        <w:spacing w:after="0" w:line="240" w:lineRule="auto"/>
        <w:ind w:right="-7" w:firstLine="567"/>
        <w:jc w:val="center"/>
        <w:rPr>
          <w:rFonts w:ascii="GHEA Grapalat" w:eastAsia="Times New Roman" w:hAnsi="GHEA Grapalat" w:cs="Times New Roman"/>
          <w:sz w:val="24"/>
          <w:szCs w:val="24"/>
          <w:lang w:val="af-ZA"/>
        </w:rPr>
      </w:pPr>
    </w:p>
    <w:p w14:paraId="02136880" w14:textId="77777777" w:rsidR="008B1845" w:rsidRPr="008B1845" w:rsidRDefault="008B1845" w:rsidP="008B1845">
      <w:pPr>
        <w:spacing w:after="0" w:line="240" w:lineRule="auto"/>
        <w:ind w:right="-7" w:firstLine="567"/>
        <w:jc w:val="center"/>
        <w:rPr>
          <w:rFonts w:ascii="GHEA Grapalat" w:eastAsia="Times New Roman" w:hAnsi="GHEA Grapalat" w:cs="Times New Roman"/>
          <w:sz w:val="24"/>
          <w:szCs w:val="24"/>
          <w:lang w:val="af-ZA"/>
        </w:rPr>
      </w:pPr>
    </w:p>
    <w:p w14:paraId="3D9CB25E" w14:textId="77777777" w:rsidR="008B1845" w:rsidRPr="008B1845" w:rsidRDefault="008B1845" w:rsidP="008B1845">
      <w:pPr>
        <w:spacing w:after="0" w:line="240" w:lineRule="auto"/>
        <w:ind w:right="-7" w:firstLine="567"/>
        <w:jc w:val="center"/>
        <w:rPr>
          <w:rFonts w:ascii="GHEA Grapalat" w:eastAsia="Times New Roman" w:hAnsi="GHEA Grapalat" w:cs="Sylfaen"/>
          <w:b/>
          <w:sz w:val="24"/>
          <w:szCs w:val="24"/>
          <w:lang w:val="af-ZA"/>
        </w:rPr>
      </w:pPr>
      <w:r w:rsidRPr="008B1845">
        <w:rPr>
          <w:rFonts w:ascii="GHEA Grapalat" w:eastAsia="Times New Roman" w:hAnsi="GHEA Grapalat" w:cs="Sylfaen"/>
          <w:b/>
          <w:sz w:val="24"/>
          <w:szCs w:val="24"/>
        </w:rPr>
        <w:t>Հ</w:t>
      </w:r>
      <w:r w:rsidRPr="008B1845">
        <w:rPr>
          <w:rFonts w:ascii="GHEA Grapalat" w:eastAsia="Times New Roman" w:hAnsi="GHEA Grapalat" w:cs="Times Armenian"/>
          <w:b/>
          <w:sz w:val="24"/>
          <w:szCs w:val="24"/>
          <w:lang w:val="af-ZA"/>
        </w:rPr>
        <w:t xml:space="preserve"> </w:t>
      </w:r>
      <w:r w:rsidRPr="008B1845">
        <w:rPr>
          <w:rFonts w:ascii="GHEA Grapalat" w:eastAsia="Times New Roman" w:hAnsi="GHEA Grapalat" w:cs="Sylfaen"/>
          <w:b/>
          <w:sz w:val="24"/>
          <w:szCs w:val="24"/>
        </w:rPr>
        <w:t>Ր</w:t>
      </w:r>
      <w:r w:rsidRPr="008B1845">
        <w:rPr>
          <w:rFonts w:ascii="GHEA Grapalat" w:eastAsia="Times New Roman" w:hAnsi="GHEA Grapalat" w:cs="Times Armenian"/>
          <w:b/>
          <w:sz w:val="24"/>
          <w:szCs w:val="24"/>
          <w:lang w:val="af-ZA"/>
        </w:rPr>
        <w:t xml:space="preserve"> </w:t>
      </w:r>
      <w:r w:rsidRPr="008B1845">
        <w:rPr>
          <w:rFonts w:ascii="GHEA Grapalat" w:eastAsia="Times New Roman" w:hAnsi="GHEA Grapalat" w:cs="Sylfaen"/>
          <w:b/>
          <w:sz w:val="24"/>
          <w:szCs w:val="24"/>
        </w:rPr>
        <w:t>Ա</w:t>
      </w:r>
      <w:r w:rsidRPr="008B1845">
        <w:rPr>
          <w:rFonts w:ascii="GHEA Grapalat" w:eastAsia="Times New Roman" w:hAnsi="GHEA Grapalat" w:cs="Times Armenian"/>
          <w:b/>
          <w:sz w:val="24"/>
          <w:szCs w:val="24"/>
          <w:lang w:val="af-ZA"/>
        </w:rPr>
        <w:t xml:space="preserve"> </w:t>
      </w:r>
      <w:r w:rsidRPr="008B1845">
        <w:rPr>
          <w:rFonts w:ascii="GHEA Grapalat" w:eastAsia="Times New Roman" w:hAnsi="GHEA Grapalat" w:cs="Sylfaen"/>
          <w:b/>
          <w:sz w:val="24"/>
          <w:szCs w:val="24"/>
        </w:rPr>
        <w:t>Վ</w:t>
      </w:r>
      <w:r w:rsidRPr="008B1845">
        <w:rPr>
          <w:rFonts w:ascii="GHEA Grapalat" w:eastAsia="Times New Roman" w:hAnsi="GHEA Grapalat" w:cs="Times Armenian"/>
          <w:b/>
          <w:sz w:val="24"/>
          <w:szCs w:val="24"/>
          <w:lang w:val="af-ZA"/>
        </w:rPr>
        <w:t xml:space="preserve"> </w:t>
      </w:r>
      <w:r w:rsidRPr="008B1845">
        <w:rPr>
          <w:rFonts w:ascii="GHEA Grapalat" w:eastAsia="Times New Roman" w:hAnsi="GHEA Grapalat" w:cs="Sylfaen"/>
          <w:b/>
          <w:sz w:val="24"/>
          <w:szCs w:val="24"/>
        </w:rPr>
        <w:t>Ե</w:t>
      </w:r>
      <w:r w:rsidRPr="008B1845">
        <w:rPr>
          <w:rFonts w:ascii="GHEA Grapalat" w:eastAsia="Times New Roman" w:hAnsi="GHEA Grapalat" w:cs="Times Armenian"/>
          <w:b/>
          <w:sz w:val="24"/>
          <w:szCs w:val="24"/>
          <w:lang w:val="af-ZA"/>
        </w:rPr>
        <w:t xml:space="preserve"> </w:t>
      </w:r>
      <w:r w:rsidRPr="008B1845">
        <w:rPr>
          <w:rFonts w:ascii="GHEA Grapalat" w:eastAsia="Times New Roman" w:hAnsi="GHEA Grapalat" w:cs="Sylfaen"/>
          <w:b/>
          <w:sz w:val="24"/>
          <w:szCs w:val="24"/>
        </w:rPr>
        <w:t>Ր</w:t>
      </w:r>
    </w:p>
    <w:p w14:paraId="3F739F03" w14:textId="77777777" w:rsidR="008B1845" w:rsidRPr="008B1845" w:rsidRDefault="008B1845" w:rsidP="008B1845">
      <w:pPr>
        <w:spacing w:after="0" w:line="240" w:lineRule="auto"/>
        <w:ind w:right="-7" w:firstLine="567"/>
        <w:jc w:val="center"/>
        <w:rPr>
          <w:rFonts w:ascii="GHEA Grapalat" w:eastAsia="Times New Roman" w:hAnsi="GHEA Grapalat" w:cs="Sylfaen"/>
          <w:sz w:val="24"/>
          <w:szCs w:val="24"/>
          <w:lang w:val="af-ZA"/>
        </w:rPr>
      </w:pPr>
    </w:p>
    <w:p w14:paraId="51A7FEEB" w14:textId="77777777" w:rsidR="008B1845" w:rsidRPr="008B1845" w:rsidRDefault="008B1845" w:rsidP="008B1845">
      <w:pPr>
        <w:spacing w:after="0" w:line="240" w:lineRule="auto"/>
        <w:ind w:right="-7" w:firstLine="567"/>
        <w:jc w:val="center"/>
        <w:rPr>
          <w:rFonts w:ascii="GHEA Grapalat" w:eastAsia="Times New Roman" w:hAnsi="GHEA Grapalat" w:cs="Sylfaen"/>
          <w:sz w:val="24"/>
          <w:szCs w:val="24"/>
          <w:lang w:val="af-ZA"/>
        </w:rPr>
      </w:pPr>
    </w:p>
    <w:p w14:paraId="7C0A05AD" w14:textId="7D62D37A" w:rsidR="00273588" w:rsidRPr="009A3C2D" w:rsidRDefault="008B1845" w:rsidP="008B1845">
      <w:pPr>
        <w:spacing w:after="120" w:line="240" w:lineRule="auto"/>
        <w:ind w:right="-7"/>
        <w:jc w:val="center"/>
        <w:rPr>
          <w:rFonts w:ascii="GHEA Grapalat" w:eastAsia="Times New Roman" w:hAnsi="GHEA Grapalat" w:cs="Sylfaen"/>
          <w:b/>
          <w:sz w:val="24"/>
          <w:szCs w:val="24"/>
          <w:lang w:val="hy-AM"/>
        </w:rPr>
      </w:pPr>
      <w:r w:rsidRPr="008B1845">
        <w:rPr>
          <w:rFonts w:ascii="GHEA Grapalat" w:eastAsia="Times New Roman" w:hAnsi="GHEA Grapalat" w:cs="Sylfaen"/>
          <w:b/>
          <w:sz w:val="24"/>
          <w:szCs w:val="24"/>
          <w:lang w:val="hy-AM"/>
        </w:rPr>
        <w:t>ՀՀ ԱՆ «ԴԱՏԱԲԺՇԿԱԿԱՆ ԳԻՏԱԳՈՐԾՆԱԿԱՆ ԿԵՆՏՐՈՆ» ՊՈԱԿ</w:t>
      </w:r>
      <w:r w:rsidRPr="008B1845">
        <w:rPr>
          <w:rFonts w:ascii="GHEA Grapalat" w:eastAsia="Times New Roman" w:hAnsi="GHEA Grapalat" w:cs="Sylfaen"/>
          <w:b/>
          <w:sz w:val="24"/>
          <w:szCs w:val="24"/>
          <w:lang w:val="af-ZA"/>
        </w:rPr>
        <w:t>-</w:t>
      </w:r>
      <w:r w:rsidRPr="008B1845">
        <w:rPr>
          <w:rFonts w:ascii="GHEA Grapalat" w:eastAsia="Times New Roman" w:hAnsi="GHEA Grapalat" w:cs="Sylfaen"/>
          <w:b/>
          <w:sz w:val="24"/>
          <w:szCs w:val="24"/>
        </w:rPr>
        <w:t>Ի</w:t>
      </w:r>
      <w:r w:rsidRPr="008B1845">
        <w:rPr>
          <w:rFonts w:ascii="GHEA Grapalat" w:eastAsia="Times New Roman" w:hAnsi="GHEA Grapalat" w:cs="Sylfaen"/>
          <w:b/>
          <w:sz w:val="24"/>
          <w:szCs w:val="24"/>
          <w:lang w:val="af-ZA"/>
        </w:rPr>
        <w:t xml:space="preserve"> </w:t>
      </w:r>
      <w:r w:rsidRPr="008B1845">
        <w:rPr>
          <w:rFonts w:ascii="GHEA Grapalat" w:eastAsia="Times New Roman" w:hAnsi="GHEA Grapalat" w:cs="Sylfaen"/>
          <w:b/>
          <w:sz w:val="24"/>
          <w:szCs w:val="24"/>
        </w:rPr>
        <w:t>ԿԱՐԻՔՆԵՐԻ</w:t>
      </w:r>
      <w:r w:rsidRPr="008B1845">
        <w:rPr>
          <w:rFonts w:ascii="GHEA Grapalat" w:eastAsia="Times New Roman" w:hAnsi="GHEA Grapalat" w:cs="Times Armenian"/>
          <w:b/>
          <w:sz w:val="24"/>
          <w:szCs w:val="24"/>
          <w:lang w:val="af-ZA"/>
        </w:rPr>
        <w:t xml:space="preserve"> </w:t>
      </w:r>
      <w:r w:rsidRPr="008B1845">
        <w:rPr>
          <w:rFonts w:ascii="GHEA Grapalat" w:eastAsia="Times New Roman" w:hAnsi="GHEA Grapalat" w:cs="Sylfaen"/>
          <w:b/>
          <w:sz w:val="24"/>
          <w:szCs w:val="24"/>
        </w:rPr>
        <w:t>ՀԱՄԱՐ</w:t>
      </w:r>
      <w:r w:rsidRPr="008B1845">
        <w:rPr>
          <w:rFonts w:ascii="GHEA Grapalat" w:eastAsia="Times New Roman" w:hAnsi="GHEA Grapalat" w:cs="Times Armenian"/>
          <w:b/>
          <w:sz w:val="24"/>
          <w:szCs w:val="24"/>
          <w:lang w:val="af-ZA"/>
        </w:rPr>
        <w:t xml:space="preserve">` </w:t>
      </w:r>
      <w:r w:rsidR="00273588" w:rsidRPr="00273588">
        <w:rPr>
          <w:rFonts w:ascii="GHEA Grapalat" w:eastAsia="Times New Roman" w:hAnsi="GHEA Grapalat" w:cs="Times Armenian"/>
          <w:sz w:val="24"/>
          <w:szCs w:val="24"/>
          <w:lang w:val="af-ZA"/>
        </w:rPr>
        <w:t xml:space="preserve"> </w:t>
      </w:r>
      <w:r w:rsidRPr="009A3C2D">
        <w:rPr>
          <w:rFonts w:ascii="GHEA Grapalat" w:eastAsia="Times New Roman" w:hAnsi="GHEA Grapalat" w:cs="Sylfaen"/>
          <w:b/>
          <w:sz w:val="24"/>
          <w:szCs w:val="24"/>
          <w:lang w:val="hy-AM"/>
        </w:rPr>
        <w:t>ՎԵՐԱՆՈՐՈԳՄԱՆ ԱՇԽԱՏԱՆՔՆԵՐԻ</w:t>
      </w:r>
      <w:r w:rsidR="00273588" w:rsidRPr="009A3C2D">
        <w:rPr>
          <w:rFonts w:ascii="GHEA Grapalat" w:eastAsia="Times New Roman" w:hAnsi="GHEA Grapalat" w:cs="Sylfaen"/>
          <w:b/>
          <w:sz w:val="24"/>
          <w:szCs w:val="24"/>
          <w:lang w:val="hy-AM"/>
        </w:rPr>
        <w:t xml:space="preserve"> ՁԵՌՔԲԵՐՄԱՆ ՆՊԱՏԱԿՈՎ  ՀԱՅՏԱՐԱՐՎԱԾ </w:t>
      </w:r>
      <w:r w:rsidR="00756FD2" w:rsidRPr="009A3C2D">
        <w:rPr>
          <w:rFonts w:ascii="GHEA Grapalat" w:eastAsia="Times New Roman" w:hAnsi="GHEA Grapalat" w:cs="Sylfaen"/>
          <w:b/>
          <w:sz w:val="24"/>
          <w:szCs w:val="24"/>
          <w:lang w:val="hy-AM"/>
        </w:rPr>
        <w:t>ԳՆԱՆՇՄԱՆ ՀԱՐՑՄԱՆ</w:t>
      </w:r>
    </w:p>
    <w:p w14:paraId="2788B12A" w14:textId="77777777" w:rsidR="00273588" w:rsidRPr="009A3C2D" w:rsidRDefault="00273588" w:rsidP="00273588">
      <w:pPr>
        <w:spacing w:after="120" w:line="240" w:lineRule="auto"/>
        <w:ind w:right="-7"/>
        <w:jc w:val="center"/>
        <w:rPr>
          <w:rFonts w:ascii="GHEA Grapalat" w:eastAsia="Times New Roman" w:hAnsi="GHEA Grapalat" w:cs="Sylfaen"/>
          <w:b/>
          <w:sz w:val="24"/>
          <w:szCs w:val="24"/>
          <w:lang w:val="hy-AM"/>
        </w:rPr>
      </w:pPr>
    </w:p>
    <w:p w14:paraId="420160B7"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49E818C2"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680AA0DE"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7ACA4F0B"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3E475680"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51CE4FEE"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72DD38B9"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2BD5F430"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4A05AD54"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56D74BD4"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1C84D577"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2EFDFAB7"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60881911"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6036922A" w14:textId="77777777" w:rsidR="00273588" w:rsidRPr="00273588" w:rsidRDefault="00273588" w:rsidP="00273588">
      <w:pPr>
        <w:spacing w:after="120" w:line="240" w:lineRule="auto"/>
        <w:ind w:right="-7" w:firstLine="567"/>
        <w:jc w:val="center"/>
        <w:rPr>
          <w:rFonts w:ascii="GHEA Grapalat" w:eastAsia="Times New Roman" w:hAnsi="GHEA Grapalat" w:cs="Times New Roman"/>
          <w:sz w:val="24"/>
          <w:szCs w:val="24"/>
          <w:lang w:val="af-ZA"/>
        </w:rPr>
      </w:pPr>
    </w:p>
    <w:p w14:paraId="2892522A" w14:textId="77777777" w:rsidR="00273588" w:rsidRPr="00273588" w:rsidRDefault="00273588" w:rsidP="00273588">
      <w:pPr>
        <w:spacing w:after="0" w:line="240" w:lineRule="auto"/>
        <w:ind w:firstLine="567"/>
        <w:jc w:val="both"/>
        <w:rPr>
          <w:rFonts w:ascii="GHEA Grapalat" w:eastAsia="Times New Roman" w:hAnsi="GHEA Grapalat" w:cs="Sylfaen"/>
          <w:i/>
          <w:lang w:val="af-ZA"/>
        </w:rPr>
      </w:pPr>
      <w:r w:rsidRPr="00273588">
        <w:rPr>
          <w:rFonts w:ascii="GHEA Grapalat" w:eastAsia="Times New Roman" w:hAnsi="GHEA Grapalat" w:cs="Sylfaen"/>
          <w:i/>
          <w:lang w:val="af-ZA"/>
        </w:rPr>
        <w:br w:type="page"/>
      </w:r>
      <w:r w:rsidRPr="00273588">
        <w:rPr>
          <w:rFonts w:ascii="GHEA Grapalat" w:eastAsia="Times New Roman" w:hAnsi="GHEA Grapalat" w:cs="Sylfaen"/>
          <w:i/>
        </w:rPr>
        <w:lastRenderedPageBreak/>
        <w:t>Հարգելի</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մասնակից</w:t>
      </w:r>
      <w:r w:rsidRPr="00273588">
        <w:rPr>
          <w:rFonts w:ascii="GHEA Grapalat" w:eastAsia="Times New Roman" w:hAnsi="GHEA Grapalat" w:cs="Sylfaen"/>
          <w:i/>
          <w:lang w:val="af-ZA"/>
        </w:rPr>
        <w:t xml:space="preserve"> </w:t>
      </w:r>
      <w:r w:rsidRPr="00273588">
        <w:rPr>
          <w:rFonts w:ascii="GHEA Grapalat" w:eastAsia="Times New Roman" w:hAnsi="GHEA Grapalat" w:cs="Sylfaen"/>
          <w:i/>
        </w:rPr>
        <w:t>նախքան</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հայտ</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կազմելը</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և</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ներկայացնելը</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խնդրում</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ենք</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մանրամասնորեն</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ուսումնասիրել</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սույն</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հրավերը</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քանի</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որ</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հրավերին</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չհամապատասխանող</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հայտերը</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ենթակա</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են</w:t>
      </w:r>
      <w:r w:rsidRPr="00273588">
        <w:rPr>
          <w:rFonts w:ascii="GHEA Grapalat" w:eastAsia="Times New Roman" w:hAnsi="GHEA Grapalat" w:cs="Times Armenian"/>
          <w:i/>
          <w:lang w:val="af-ZA"/>
        </w:rPr>
        <w:t xml:space="preserve"> </w:t>
      </w:r>
      <w:r w:rsidRPr="00273588">
        <w:rPr>
          <w:rFonts w:ascii="GHEA Grapalat" w:eastAsia="Times New Roman" w:hAnsi="GHEA Grapalat" w:cs="Sylfaen"/>
          <w:i/>
        </w:rPr>
        <w:t>մերժման</w:t>
      </w:r>
      <w:r w:rsidRPr="00273588">
        <w:rPr>
          <w:rFonts w:ascii="GHEA Grapalat" w:eastAsia="Times New Roman" w:hAnsi="GHEA Grapalat" w:cs="Sylfaen"/>
          <w:i/>
          <w:lang w:val="af-ZA"/>
        </w:rPr>
        <w:t xml:space="preserve">: </w:t>
      </w:r>
    </w:p>
    <w:p w14:paraId="1066E73C" w14:textId="77777777" w:rsidR="00273588" w:rsidRPr="00273588" w:rsidRDefault="00273588" w:rsidP="00273588">
      <w:pPr>
        <w:spacing w:after="0" w:line="240" w:lineRule="auto"/>
        <w:ind w:firstLine="567"/>
        <w:jc w:val="center"/>
        <w:rPr>
          <w:rFonts w:ascii="GHEA Grapalat" w:eastAsia="Times New Roman" w:hAnsi="GHEA Grapalat" w:cs="Times New Roman"/>
          <w:b/>
          <w:sz w:val="20"/>
          <w:lang w:val="af-ZA"/>
        </w:rPr>
      </w:pPr>
    </w:p>
    <w:p w14:paraId="56C19155" w14:textId="77777777" w:rsidR="00273588" w:rsidRPr="00273588" w:rsidRDefault="00273588" w:rsidP="00273588">
      <w:pPr>
        <w:spacing w:after="0" w:line="240" w:lineRule="auto"/>
        <w:ind w:firstLine="567"/>
        <w:jc w:val="center"/>
        <w:rPr>
          <w:rFonts w:ascii="GHEA Grapalat" w:eastAsia="Times New Roman" w:hAnsi="GHEA Grapalat" w:cs="Sylfaen"/>
          <w:b/>
          <w:lang w:val="af-ZA"/>
        </w:rPr>
      </w:pPr>
    </w:p>
    <w:p w14:paraId="5AF14DFB" w14:textId="77777777" w:rsidR="00273588" w:rsidRPr="00273588" w:rsidRDefault="00273588" w:rsidP="00273588">
      <w:pPr>
        <w:spacing w:after="0" w:line="240" w:lineRule="auto"/>
        <w:ind w:firstLine="567"/>
        <w:jc w:val="center"/>
        <w:rPr>
          <w:rFonts w:ascii="GHEA Grapalat" w:eastAsia="Times New Roman" w:hAnsi="GHEA Grapalat" w:cs="Times New Roman"/>
          <w:b/>
          <w:sz w:val="20"/>
          <w:szCs w:val="20"/>
          <w:lang w:val="af-ZA"/>
        </w:rPr>
      </w:pPr>
      <w:r w:rsidRPr="00273588">
        <w:rPr>
          <w:rFonts w:ascii="GHEA Grapalat" w:eastAsia="Times New Roman" w:hAnsi="GHEA Grapalat" w:cs="Sylfaen"/>
          <w:b/>
          <w:sz w:val="20"/>
          <w:szCs w:val="20"/>
        </w:rPr>
        <w:t>ԲՈՎԱՆԴԱԿՈւԹՅՈւՆ</w:t>
      </w:r>
    </w:p>
    <w:p w14:paraId="764989CC" w14:textId="77777777" w:rsidR="00273588" w:rsidRPr="00273588" w:rsidRDefault="00273588" w:rsidP="00273588">
      <w:pPr>
        <w:spacing w:after="0" w:line="240" w:lineRule="auto"/>
        <w:ind w:firstLine="567"/>
        <w:jc w:val="center"/>
        <w:rPr>
          <w:rFonts w:ascii="GHEA Grapalat" w:eastAsia="Times New Roman" w:hAnsi="GHEA Grapalat" w:cs="Times New Roman"/>
          <w:i/>
          <w:sz w:val="20"/>
          <w:szCs w:val="24"/>
          <w:lang w:val="af-ZA"/>
        </w:rPr>
      </w:pPr>
    </w:p>
    <w:p w14:paraId="10A4A14A" w14:textId="243B7694" w:rsidR="00273588" w:rsidRPr="008B1845" w:rsidRDefault="008B1845" w:rsidP="00273588">
      <w:pPr>
        <w:spacing w:after="0" w:line="240" w:lineRule="auto"/>
        <w:ind w:firstLine="567"/>
        <w:jc w:val="center"/>
        <w:rPr>
          <w:rFonts w:ascii="GHEA Grapalat" w:eastAsia="Times New Roman" w:hAnsi="GHEA Grapalat" w:cs="Times New Roman"/>
          <w:b/>
          <w:sz w:val="20"/>
          <w:szCs w:val="24"/>
          <w:lang w:val="af-ZA"/>
        </w:rPr>
      </w:pPr>
      <w:r w:rsidRPr="008B1845">
        <w:rPr>
          <w:rFonts w:ascii="GHEA Grapalat" w:eastAsia="Times New Roman" w:hAnsi="GHEA Grapalat" w:cs="Times New Roman"/>
          <w:b/>
          <w:sz w:val="20"/>
          <w:szCs w:val="24"/>
          <w:lang w:val="af-ZA"/>
        </w:rPr>
        <w:t>ՀՀ ԱՆ «ԴԱՏԱԲԺՇԿԱԿԱՆ ԳԻՏԱԳՈՐԾՆԱԿԱՆ ԿԵՆՏՐՈՆ» ՊՈԱԿ-Ի ԿԱՐԻՔՆԵՐԻ ՀԱՄԱՐ` ` ՎԵՐԱՆՈՐՈԳՄԱՆ ԱՇԽԱՏԱՆՔՆԵՐԻ</w:t>
      </w:r>
      <w:r w:rsidRPr="00273588">
        <w:rPr>
          <w:rFonts w:ascii="GHEA Grapalat" w:eastAsia="Times New Roman" w:hAnsi="GHEA Grapalat" w:cs="Times New Roman"/>
          <w:b/>
          <w:sz w:val="20"/>
          <w:szCs w:val="24"/>
          <w:lang w:val="af-ZA"/>
        </w:rPr>
        <w:t xml:space="preserve"> </w:t>
      </w:r>
      <w:r w:rsidR="00273588" w:rsidRPr="00273588">
        <w:rPr>
          <w:rFonts w:ascii="GHEA Grapalat" w:eastAsia="Times New Roman" w:hAnsi="GHEA Grapalat" w:cs="Times New Roman"/>
          <w:b/>
          <w:sz w:val="20"/>
          <w:szCs w:val="24"/>
          <w:lang w:val="af-ZA"/>
        </w:rPr>
        <w:t xml:space="preserve">ՁԵՌՔԲԵՐՄԱՆ ՆՊԱՏԱԿՈՎ ՀԱՅՏԱՐԱՐՎԱԾ </w:t>
      </w:r>
      <w:r w:rsidR="00756FD2">
        <w:rPr>
          <w:rFonts w:ascii="GHEA Grapalat" w:eastAsia="Times New Roman" w:hAnsi="GHEA Grapalat" w:cs="Times New Roman"/>
          <w:b/>
          <w:sz w:val="20"/>
          <w:szCs w:val="24"/>
          <w:lang w:val="af-ZA"/>
        </w:rPr>
        <w:t>ԳՆԱՆՇՄԱՆ ՀԱՐՑՄԱՆ</w:t>
      </w:r>
      <w:r w:rsidR="00273588" w:rsidRPr="00273588">
        <w:rPr>
          <w:rFonts w:ascii="GHEA Grapalat" w:eastAsia="Times New Roman" w:hAnsi="GHEA Grapalat" w:cs="Times New Roman"/>
          <w:b/>
          <w:sz w:val="20"/>
          <w:szCs w:val="24"/>
          <w:lang w:val="af-ZA"/>
        </w:rPr>
        <w:t xml:space="preserve"> ՀՐԱՎԵՐԻ</w:t>
      </w:r>
    </w:p>
    <w:p w14:paraId="16CC4830" w14:textId="77777777" w:rsidR="00273588" w:rsidRPr="00273588" w:rsidRDefault="00273588" w:rsidP="00273588">
      <w:pPr>
        <w:spacing w:after="0" w:line="240" w:lineRule="auto"/>
        <w:ind w:firstLine="567"/>
        <w:jc w:val="center"/>
        <w:rPr>
          <w:rFonts w:ascii="GHEA Grapalat" w:eastAsia="Times New Roman" w:hAnsi="GHEA Grapalat" w:cs="Sylfaen"/>
          <w:b/>
          <w:sz w:val="20"/>
          <w:lang w:val="af-ZA"/>
        </w:rPr>
      </w:pPr>
    </w:p>
    <w:p w14:paraId="35FA04AC" w14:textId="77777777" w:rsidR="00273588" w:rsidRPr="00273588" w:rsidRDefault="00273588" w:rsidP="00273588">
      <w:pPr>
        <w:spacing w:after="0" w:line="240" w:lineRule="auto"/>
        <w:ind w:firstLine="567"/>
        <w:jc w:val="center"/>
        <w:rPr>
          <w:rFonts w:ascii="GHEA Grapalat" w:eastAsia="Times New Roman" w:hAnsi="GHEA Grapalat" w:cs="Sylfaen"/>
          <w:b/>
          <w:sz w:val="20"/>
          <w:lang w:val="af-ZA"/>
        </w:rPr>
      </w:pPr>
    </w:p>
    <w:p w14:paraId="53920CE8" w14:textId="77777777" w:rsidR="00273588" w:rsidRPr="00273588" w:rsidRDefault="00273588" w:rsidP="00273588">
      <w:pPr>
        <w:spacing w:after="0" w:line="240" w:lineRule="auto"/>
        <w:ind w:firstLine="567"/>
        <w:jc w:val="center"/>
        <w:rPr>
          <w:rFonts w:ascii="GHEA Grapalat" w:eastAsia="Times New Roman" w:hAnsi="GHEA Grapalat" w:cs="Times New Roman"/>
          <w:sz w:val="20"/>
          <w:szCs w:val="24"/>
          <w:lang w:val="af-ZA"/>
        </w:rPr>
      </w:pPr>
      <w:r w:rsidRPr="00273588">
        <w:rPr>
          <w:rFonts w:ascii="GHEA Grapalat" w:eastAsia="Times New Roman" w:hAnsi="GHEA Grapalat" w:cs="Sylfaen"/>
          <w:b/>
          <w:sz w:val="20"/>
        </w:rPr>
        <w:t>ՄԱՍ</w:t>
      </w:r>
      <w:r w:rsidRPr="00273588">
        <w:rPr>
          <w:rFonts w:ascii="GHEA Grapalat" w:eastAsia="Times New Roman" w:hAnsi="GHEA Grapalat" w:cs="Times Armenian"/>
          <w:b/>
          <w:sz w:val="20"/>
          <w:lang w:val="af-ZA"/>
        </w:rPr>
        <w:t xml:space="preserve">  I.</w:t>
      </w:r>
    </w:p>
    <w:p w14:paraId="2505F2A1"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4"/>
          <w:lang w:val="af-ZA"/>
        </w:rPr>
      </w:pPr>
    </w:p>
    <w:p w14:paraId="7039D5DD" w14:textId="77777777" w:rsidR="00273588" w:rsidRPr="00273588" w:rsidRDefault="00273588" w:rsidP="00273588">
      <w:pPr>
        <w:spacing w:after="0" w:line="240" w:lineRule="auto"/>
        <w:ind w:firstLine="1134"/>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 xml:space="preserve">1.  </w:t>
      </w:r>
      <w:r w:rsidRPr="00273588">
        <w:rPr>
          <w:rFonts w:ascii="GHEA Grapalat" w:eastAsia="Times New Roman" w:hAnsi="GHEA Grapalat" w:cs="Sylfaen"/>
          <w:sz w:val="20"/>
          <w:szCs w:val="24"/>
        </w:rPr>
        <w:t>Գնման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առարկայի</w:t>
      </w:r>
      <w:r w:rsidRPr="00273588">
        <w:rPr>
          <w:rFonts w:ascii="GHEA Grapalat" w:eastAsia="Times New Roman" w:hAnsi="GHEA Grapalat" w:cs="Times New Roman"/>
          <w:sz w:val="20"/>
          <w:szCs w:val="24"/>
          <w:lang w:val="af-ZA"/>
        </w:rPr>
        <w:t xml:space="preserve"> </w:t>
      </w:r>
      <w:r w:rsidRPr="00273588">
        <w:rPr>
          <w:rFonts w:ascii="GHEA Grapalat" w:eastAsia="Times New Roman" w:hAnsi="GHEA Grapalat" w:cs="Sylfaen"/>
          <w:sz w:val="20"/>
          <w:szCs w:val="24"/>
        </w:rPr>
        <w:t>բնութա</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իրը</w:t>
      </w:r>
      <w:r w:rsidRPr="00273588">
        <w:rPr>
          <w:rFonts w:ascii="GHEA Grapalat" w:eastAsia="Times New Roman" w:hAnsi="GHEA Grapalat" w:cs="Times Armenian"/>
          <w:sz w:val="20"/>
          <w:szCs w:val="24"/>
          <w:lang w:val="af-ZA"/>
        </w:rPr>
        <w:tab/>
        <w:t xml:space="preserve"> </w:t>
      </w:r>
    </w:p>
    <w:p w14:paraId="75CE7525" w14:textId="77777777" w:rsidR="00273588" w:rsidRPr="00273588" w:rsidRDefault="00273588" w:rsidP="00273588">
      <w:pPr>
        <w:spacing w:after="0" w:line="240" w:lineRule="auto"/>
        <w:ind w:firstLine="1134"/>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 xml:space="preserve">2. </w:t>
      </w:r>
      <w:r w:rsidRPr="00273588">
        <w:rPr>
          <w:rFonts w:ascii="GHEA Grapalat" w:eastAsia="Times New Roman" w:hAnsi="GHEA Grapalat" w:cs="Sylfaen"/>
          <w:sz w:val="20"/>
          <w:szCs w:val="24"/>
        </w:rPr>
        <w:t>Մասնակցի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մասնակցության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իրավունքի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պահանջները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դրանց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գնահատման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կարգը</w:t>
      </w:r>
      <w:r w:rsidRPr="00273588">
        <w:rPr>
          <w:rFonts w:ascii="GHEA Grapalat" w:eastAsia="Times New Roman" w:hAnsi="GHEA Grapalat" w:cs="Times Armenian"/>
          <w:sz w:val="20"/>
          <w:szCs w:val="24"/>
          <w:lang w:val="af-ZA"/>
        </w:rPr>
        <w:t xml:space="preserve">, ընտրված մասնակից ճանաչվելու դեպքում </w:t>
      </w:r>
      <w:r w:rsidRPr="00273588">
        <w:rPr>
          <w:rFonts w:ascii="GHEA Grapalat" w:eastAsia="Times New Roman" w:hAnsi="GHEA Grapalat" w:cs="Sylfaen"/>
          <w:sz w:val="20"/>
          <w:szCs w:val="24"/>
        </w:rPr>
        <w:t>որակավորման</w:t>
      </w:r>
      <w:r w:rsidRPr="00273588">
        <w:rPr>
          <w:rFonts w:ascii="GHEA Grapalat" w:eastAsia="Times New Roman" w:hAnsi="GHEA Grapalat" w:cs="Times Armenian"/>
          <w:sz w:val="20"/>
          <w:szCs w:val="24"/>
          <w:lang w:val="af-ZA"/>
        </w:rPr>
        <w:t xml:space="preserve"> ապահովում ներկայացնելու պայմանները </w:t>
      </w:r>
    </w:p>
    <w:p w14:paraId="0C710202" w14:textId="77777777" w:rsidR="00273588" w:rsidRPr="00273588" w:rsidRDefault="00273588" w:rsidP="00273588">
      <w:pPr>
        <w:spacing w:after="0" w:line="240" w:lineRule="auto"/>
        <w:ind w:firstLine="1134"/>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 xml:space="preserve">3. </w:t>
      </w:r>
      <w:r w:rsidRPr="00273588">
        <w:rPr>
          <w:rFonts w:ascii="GHEA Grapalat" w:eastAsia="Times New Roman" w:hAnsi="GHEA Grapalat" w:cs="Sylfaen"/>
          <w:sz w:val="20"/>
          <w:szCs w:val="24"/>
        </w:rPr>
        <w:t>Հրավերի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պարզաբանումը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հրավերում</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փոփոխություն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կատարելու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ը</w:t>
      </w:r>
      <w:r w:rsidRPr="00273588">
        <w:rPr>
          <w:rFonts w:ascii="GHEA Grapalat" w:eastAsia="Times New Roman" w:hAnsi="GHEA Grapalat" w:cs="Times Armenian"/>
          <w:sz w:val="20"/>
          <w:szCs w:val="24"/>
          <w:lang w:val="af-ZA"/>
        </w:rPr>
        <w:tab/>
      </w:r>
    </w:p>
    <w:p w14:paraId="6666BA0D" w14:textId="77777777" w:rsidR="00273588" w:rsidRPr="00273588" w:rsidRDefault="00273588" w:rsidP="00273588">
      <w:pPr>
        <w:spacing w:after="0" w:line="240" w:lineRule="auto"/>
        <w:ind w:firstLine="1134"/>
        <w:jc w:val="both"/>
        <w:rPr>
          <w:rFonts w:ascii="GHEA Grapalat" w:eastAsia="Times New Roman" w:hAnsi="GHEA Grapalat" w:cs="Sylfaen"/>
          <w:sz w:val="20"/>
          <w:szCs w:val="24"/>
          <w:lang w:val="af-ZA"/>
        </w:rPr>
      </w:pPr>
      <w:r w:rsidRPr="00273588">
        <w:rPr>
          <w:rFonts w:ascii="GHEA Grapalat" w:eastAsia="Times New Roman" w:hAnsi="GHEA Grapalat" w:cs="Times New Roman"/>
          <w:sz w:val="20"/>
          <w:szCs w:val="24"/>
          <w:lang w:val="af-ZA"/>
        </w:rPr>
        <w:t xml:space="preserve">4. </w:t>
      </w:r>
      <w:r w:rsidRPr="00273588">
        <w:rPr>
          <w:rFonts w:ascii="GHEA Grapalat" w:eastAsia="Times New Roman" w:hAnsi="GHEA Grapalat" w:cs="Sylfaen"/>
          <w:sz w:val="20"/>
          <w:szCs w:val="24"/>
        </w:rPr>
        <w:t>Հայտը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ներկայացնելու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ը</w:t>
      </w:r>
    </w:p>
    <w:p w14:paraId="0DFC6ED3" w14:textId="77777777" w:rsidR="00273588" w:rsidRPr="00273588" w:rsidRDefault="00273588" w:rsidP="00273588">
      <w:pPr>
        <w:spacing w:after="0" w:line="240" w:lineRule="auto"/>
        <w:ind w:firstLine="1134"/>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5.</w:t>
      </w:r>
      <w:r w:rsidRPr="00273588">
        <w:rPr>
          <w:rFonts w:ascii="GHEA Grapalat" w:eastAsia="Times New Roman" w:hAnsi="GHEA Grapalat" w:cs="Times New Roman"/>
          <w:sz w:val="20"/>
          <w:szCs w:val="24"/>
          <w:lang w:val="af-ZA"/>
        </w:rPr>
        <w:tab/>
      </w:r>
      <w:r w:rsidRPr="00273588">
        <w:rPr>
          <w:rFonts w:ascii="GHEA Grapalat" w:eastAsia="Times New Roman" w:hAnsi="GHEA Grapalat" w:cs="Sylfaen"/>
          <w:sz w:val="20"/>
          <w:szCs w:val="24"/>
        </w:rPr>
        <w:t>Հայտի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նային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առաջարկը</w:t>
      </w:r>
      <w:r w:rsidRPr="00273588">
        <w:rPr>
          <w:rFonts w:ascii="GHEA Grapalat" w:eastAsia="Times New Roman" w:hAnsi="GHEA Grapalat" w:cs="Times Armenian"/>
          <w:sz w:val="20"/>
          <w:szCs w:val="24"/>
          <w:lang w:val="af-ZA"/>
        </w:rPr>
        <w:tab/>
        <w:t xml:space="preserve"> </w:t>
      </w:r>
    </w:p>
    <w:p w14:paraId="79EADE35" w14:textId="1EE11A19" w:rsidR="00273588" w:rsidRPr="00273588" w:rsidRDefault="00273588" w:rsidP="008B1845">
      <w:pPr>
        <w:spacing w:after="0" w:line="240" w:lineRule="auto"/>
        <w:ind w:firstLine="1134"/>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 xml:space="preserve">6. </w:t>
      </w:r>
      <w:r w:rsidRPr="00273588">
        <w:rPr>
          <w:rFonts w:ascii="GHEA Grapalat" w:eastAsia="Times New Roman" w:hAnsi="GHEA Grapalat" w:cs="Sylfaen"/>
          <w:sz w:val="20"/>
          <w:szCs w:val="24"/>
        </w:rPr>
        <w:t>Հայտի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ործողության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ժամկետը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հայտերում</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փոփոխություն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կատարելու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դրանք</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հետ</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վերցնելու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ը</w:t>
      </w:r>
      <w:r w:rsidRPr="00273588">
        <w:rPr>
          <w:rFonts w:ascii="GHEA Grapalat" w:eastAsia="Times New Roman" w:hAnsi="GHEA Grapalat" w:cs="Times Armenian"/>
          <w:sz w:val="20"/>
          <w:szCs w:val="24"/>
          <w:lang w:val="af-ZA"/>
        </w:rPr>
        <w:tab/>
        <w:t xml:space="preserve"> </w:t>
      </w:r>
      <w:r w:rsidRPr="00273588">
        <w:rPr>
          <w:rFonts w:ascii="GHEA Grapalat" w:eastAsia="Times New Roman" w:hAnsi="GHEA Grapalat" w:cs="Times Armenian"/>
          <w:sz w:val="20"/>
          <w:szCs w:val="24"/>
          <w:lang w:val="af-ZA"/>
        </w:rPr>
        <w:tab/>
        <w:t xml:space="preserve"> </w:t>
      </w:r>
    </w:p>
    <w:p w14:paraId="425B906A" w14:textId="77777777" w:rsidR="00273588" w:rsidRPr="00273588" w:rsidRDefault="00273588" w:rsidP="00273588">
      <w:pPr>
        <w:spacing w:after="0" w:line="240" w:lineRule="auto"/>
        <w:ind w:firstLine="1134"/>
        <w:jc w:val="both"/>
        <w:rPr>
          <w:rFonts w:ascii="GHEA Grapalat" w:eastAsia="Times New Roman" w:hAnsi="GHEA Grapalat" w:cs="Sylfaen"/>
          <w:sz w:val="20"/>
          <w:szCs w:val="24"/>
          <w:lang w:val="af-ZA"/>
        </w:rPr>
      </w:pPr>
      <w:r w:rsidRPr="00273588">
        <w:rPr>
          <w:rFonts w:ascii="GHEA Grapalat" w:eastAsia="Times New Roman" w:hAnsi="GHEA Grapalat" w:cs="Times New Roman"/>
          <w:sz w:val="20"/>
          <w:szCs w:val="24"/>
          <w:lang w:val="af-ZA"/>
        </w:rPr>
        <w:t>8. Հ</w:t>
      </w:r>
      <w:r w:rsidRPr="00273588">
        <w:rPr>
          <w:rFonts w:ascii="GHEA Grapalat" w:eastAsia="Times New Roman" w:hAnsi="GHEA Grapalat" w:cs="Sylfaen"/>
          <w:sz w:val="20"/>
          <w:szCs w:val="24"/>
        </w:rPr>
        <w:t>այտերի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բացումը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գնահատումը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արդյունքների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ամփոփումը</w:t>
      </w:r>
      <w:r w:rsidRPr="00273588">
        <w:rPr>
          <w:rFonts w:ascii="GHEA Grapalat" w:eastAsia="Times New Roman" w:hAnsi="GHEA Grapalat" w:cs="Sylfaen"/>
          <w:sz w:val="20"/>
          <w:szCs w:val="24"/>
          <w:lang w:val="af-ZA"/>
        </w:rPr>
        <w:tab/>
      </w:r>
    </w:p>
    <w:p w14:paraId="4DC00168" w14:textId="77777777" w:rsidR="00273588" w:rsidRPr="00273588" w:rsidRDefault="00273588" w:rsidP="00273588">
      <w:pPr>
        <w:spacing w:after="0" w:line="240" w:lineRule="auto"/>
        <w:ind w:firstLine="1134"/>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 xml:space="preserve">9. </w:t>
      </w:r>
      <w:r w:rsidRPr="00273588">
        <w:rPr>
          <w:rFonts w:ascii="GHEA Grapalat" w:eastAsia="Times New Roman" w:hAnsi="GHEA Grapalat" w:cs="Sylfaen"/>
          <w:sz w:val="20"/>
          <w:szCs w:val="24"/>
        </w:rPr>
        <w:t>Պայմանա</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րի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կնքումը</w:t>
      </w:r>
      <w:r w:rsidRPr="00273588">
        <w:rPr>
          <w:rFonts w:ascii="GHEA Grapalat" w:eastAsia="Times New Roman" w:hAnsi="GHEA Grapalat" w:cs="Times Armenian"/>
          <w:sz w:val="20"/>
          <w:szCs w:val="24"/>
          <w:lang w:val="af-ZA"/>
        </w:rPr>
        <w:tab/>
      </w:r>
    </w:p>
    <w:p w14:paraId="5A02D6E2" w14:textId="77777777" w:rsidR="00273588" w:rsidRPr="00273588" w:rsidRDefault="00273588" w:rsidP="00273588">
      <w:pPr>
        <w:spacing w:after="0" w:line="240" w:lineRule="auto"/>
        <w:ind w:firstLine="1134"/>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 xml:space="preserve">10. Որակավորման և </w:t>
      </w:r>
      <w:r w:rsidRPr="00273588">
        <w:rPr>
          <w:rFonts w:ascii="GHEA Grapalat" w:eastAsia="Times New Roman" w:hAnsi="GHEA Grapalat" w:cs="Sylfaen"/>
          <w:sz w:val="20"/>
          <w:szCs w:val="24"/>
        </w:rPr>
        <w:t>պայմանա</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րի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ապահովումները</w:t>
      </w:r>
      <w:r w:rsidRPr="00273588">
        <w:rPr>
          <w:rFonts w:ascii="GHEA Grapalat" w:eastAsia="Times New Roman" w:hAnsi="GHEA Grapalat" w:cs="Times Armenian"/>
          <w:sz w:val="20"/>
          <w:szCs w:val="24"/>
          <w:lang w:val="af-ZA"/>
        </w:rPr>
        <w:tab/>
        <w:t xml:space="preserve"> </w:t>
      </w:r>
    </w:p>
    <w:p w14:paraId="39FA8FB7" w14:textId="77777777" w:rsidR="00273588" w:rsidRPr="00273588" w:rsidRDefault="00273588" w:rsidP="00273588">
      <w:pPr>
        <w:spacing w:after="0" w:line="240" w:lineRule="auto"/>
        <w:ind w:firstLine="1134"/>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 xml:space="preserve">11. </w:t>
      </w:r>
      <w:r w:rsidRPr="00273588">
        <w:rPr>
          <w:rFonts w:ascii="GHEA Grapalat" w:eastAsia="Times New Roman" w:hAnsi="GHEA Grapalat" w:cs="Sylfaen"/>
          <w:sz w:val="20"/>
          <w:szCs w:val="24"/>
        </w:rPr>
        <w:t>Ընթացակար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չկայացած</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հայտարարելը</w:t>
      </w:r>
      <w:r w:rsidRPr="00273588">
        <w:rPr>
          <w:rFonts w:ascii="GHEA Grapalat" w:eastAsia="Times New Roman" w:hAnsi="GHEA Grapalat" w:cs="Times Armenian"/>
          <w:sz w:val="20"/>
          <w:szCs w:val="24"/>
          <w:lang w:val="af-ZA"/>
        </w:rPr>
        <w:tab/>
        <w:t xml:space="preserve"> </w:t>
      </w:r>
    </w:p>
    <w:p w14:paraId="5C6843BC" w14:textId="77777777" w:rsidR="00273588" w:rsidRPr="00273588" w:rsidRDefault="00273588" w:rsidP="00273588">
      <w:pPr>
        <w:spacing w:after="0" w:line="240" w:lineRule="auto"/>
        <w:ind w:firstLine="1134"/>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 xml:space="preserve">12. </w:t>
      </w:r>
      <w:r w:rsidRPr="00273588">
        <w:rPr>
          <w:rFonts w:ascii="GHEA Grapalat" w:eastAsia="Times New Roman" w:hAnsi="GHEA Grapalat" w:cs="Sylfaen"/>
          <w:sz w:val="20"/>
          <w:szCs w:val="24"/>
        </w:rPr>
        <w:t>Գնման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ործընթացի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հետ</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կապված</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ործողությունները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ընդունված</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որոշումները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բողոքարկելու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մասնակցի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իրավունքը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ը</w:t>
      </w:r>
      <w:r w:rsidRPr="00273588">
        <w:rPr>
          <w:rFonts w:ascii="GHEA Grapalat" w:eastAsia="Times New Roman" w:hAnsi="GHEA Grapalat" w:cs="Times Armenian"/>
          <w:sz w:val="20"/>
          <w:szCs w:val="24"/>
          <w:lang w:val="af-ZA"/>
        </w:rPr>
        <w:tab/>
      </w:r>
    </w:p>
    <w:p w14:paraId="26FB5E7D"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4"/>
          <w:lang w:val="af-ZA"/>
        </w:rPr>
      </w:pPr>
    </w:p>
    <w:p w14:paraId="14649710"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4"/>
          <w:lang w:val="af-ZA"/>
        </w:rPr>
      </w:pPr>
    </w:p>
    <w:p w14:paraId="7203F662" w14:textId="6D33BB8E" w:rsidR="00273588" w:rsidRPr="00273588" w:rsidRDefault="00273588" w:rsidP="00273588">
      <w:pPr>
        <w:spacing w:after="0" w:line="240" w:lineRule="auto"/>
        <w:ind w:firstLine="567"/>
        <w:jc w:val="center"/>
        <w:rPr>
          <w:rFonts w:ascii="GHEA Grapalat" w:eastAsia="Times New Roman" w:hAnsi="GHEA Grapalat" w:cs="Times New Roman"/>
          <w:b/>
          <w:sz w:val="20"/>
          <w:szCs w:val="24"/>
          <w:lang w:val="af-ZA"/>
        </w:rPr>
      </w:pPr>
      <w:r w:rsidRPr="00273588">
        <w:rPr>
          <w:rFonts w:ascii="GHEA Grapalat" w:eastAsia="Times New Roman" w:hAnsi="GHEA Grapalat" w:cs="Sylfaen"/>
          <w:b/>
          <w:sz w:val="20"/>
          <w:szCs w:val="24"/>
        </w:rPr>
        <w:t>ՄԱՍ</w:t>
      </w:r>
      <w:r w:rsidRPr="00273588">
        <w:rPr>
          <w:rFonts w:ascii="GHEA Grapalat" w:eastAsia="Times New Roman" w:hAnsi="GHEA Grapalat" w:cs="Times Armenian"/>
          <w:b/>
          <w:sz w:val="20"/>
          <w:szCs w:val="24"/>
          <w:lang w:val="af-ZA"/>
        </w:rPr>
        <w:t xml:space="preserve">  II.  </w:t>
      </w:r>
      <w:r w:rsidR="00756FD2">
        <w:rPr>
          <w:rFonts w:ascii="GHEA Grapalat" w:eastAsia="Times New Roman" w:hAnsi="GHEA Grapalat" w:cs="Sylfaen"/>
          <w:b/>
          <w:sz w:val="20"/>
          <w:szCs w:val="24"/>
        </w:rPr>
        <w:t>ԳՆԱՆՇՄԱՆ ՀԱՐՑՄԱՆ</w:t>
      </w:r>
      <w:r w:rsidRPr="00273588">
        <w:rPr>
          <w:rFonts w:ascii="GHEA Grapalat" w:eastAsia="Times New Roman" w:hAnsi="GHEA Grapalat" w:cs="Times Armenian"/>
          <w:b/>
          <w:sz w:val="20"/>
          <w:szCs w:val="24"/>
          <w:lang w:val="af-ZA"/>
        </w:rPr>
        <w:t xml:space="preserve">  </w:t>
      </w:r>
      <w:r w:rsidRPr="00273588">
        <w:rPr>
          <w:rFonts w:ascii="GHEA Grapalat" w:eastAsia="Times New Roman" w:hAnsi="GHEA Grapalat" w:cs="Sylfaen"/>
          <w:b/>
          <w:sz w:val="20"/>
          <w:szCs w:val="24"/>
        </w:rPr>
        <w:t>ՀԱՅՏԸ</w:t>
      </w:r>
      <w:r w:rsidRPr="00273588">
        <w:rPr>
          <w:rFonts w:ascii="GHEA Grapalat" w:eastAsia="Times New Roman" w:hAnsi="GHEA Grapalat" w:cs="Times Armenian"/>
          <w:b/>
          <w:sz w:val="20"/>
          <w:szCs w:val="24"/>
          <w:lang w:val="af-ZA"/>
        </w:rPr>
        <w:t xml:space="preserve">  </w:t>
      </w:r>
      <w:r w:rsidRPr="00273588">
        <w:rPr>
          <w:rFonts w:ascii="GHEA Grapalat" w:eastAsia="Times New Roman" w:hAnsi="GHEA Grapalat" w:cs="Sylfaen"/>
          <w:b/>
          <w:sz w:val="20"/>
          <w:szCs w:val="24"/>
        </w:rPr>
        <w:t>ՊԱՏՐԱՍՏԵԼՈՒ</w:t>
      </w:r>
      <w:r w:rsidRPr="00273588">
        <w:rPr>
          <w:rFonts w:ascii="GHEA Grapalat" w:eastAsia="Times New Roman" w:hAnsi="GHEA Grapalat" w:cs="Times Armenian"/>
          <w:b/>
          <w:sz w:val="20"/>
          <w:szCs w:val="24"/>
          <w:lang w:val="af-ZA"/>
        </w:rPr>
        <w:t xml:space="preserve">  </w:t>
      </w:r>
      <w:r w:rsidRPr="00273588">
        <w:rPr>
          <w:rFonts w:ascii="GHEA Grapalat" w:eastAsia="Times New Roman" w:hAnsi="GHEA Grapalat" w:cs="Sylfaen"/>
          <w:b/>
          <w:sz w:val="20"/>
          <w:szCs w:val="24"/>
        </w:rPr>
        <w:t>ՀՐԱՀԱՆԳ</w:t>
      </w:r>
    </w:p>
    <w:p w14:paraId="1D1008F0"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4"/>
          <w:lang w:val="af-ZA"/>
        </w:rPr>
      </w:pPr>
    </w:p>
    <w:p w14:paraId="0B339211" w14:textId="77777777" w:rsidR="00273588" w:rsidRPr="00273588" w:rsidRDefault="00273588" w:rsidP="00273588">
      <w:pPr>
        <w:spacing w:after="0" w:line="240" w:lineRule="auto"/>
        <w:ind w:firstLine="1134"/>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1.</w:t>
      </w:r>
      <w:r w:rsidRPr="00273588">
        <w:rPr>
          <w:rFonts w:ascii="GHEA Grapalat" w:eastAsia="Times New Roman" w:hAnsi="GHEA Grapalat" w:cs="Times New Roman"/>
          <w:sz w:val="20"/>
          <w:szCs w:val="24"/>
          <w:lang w:val="af-ZA"/>
        </w:rPr>
        <w:tab/>
      </w:r>
      <w:r w:rsidRPr="00273588">
        <w:rPr>
          <w:rFonts w:ascii="GHEA Grapalat" w:eastAsia="Times New Roman" w:hAnsi="GHEA Grapalat" w:cs="Sylfaen"/>
          <w:sz w:val="20"/>
          <w:szCs w:val="24"/>
        </w:rPr>
        <w:t>Ընդհանուր</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դրույթներ</w:t>
      </w:r>
      <w:r w:rsidRPr="00273588">
        <w:rPr>
          <w:rFonts w:ascii="GHEA Grapalat" w:eastAsia="Times New Roman" w:hAnsi="GHEA Grapalat" w:cs="Times Armenian"/>
          <w:sz w:val="20"/>
          <w:szCs w:val="24"/>
          <w:lang w:val="af-ZA"/>
        </w:rPr>
        <w:tab/>
      </w:r>
    </w:p>
    <w:p w14:paraId="54775677" w14:textId="77777777" w:rsidR="00273588" w:rsidRPr="00273588" w:rsidRDefault="00273588" w:rsidP="00273588">
      <w:pPr>
        <w:spacing w:after="0" w:line="240" w:lineRule="auto"/>
        <w:ind w:firstLine="1134"/>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2.</w:t>
      </w:r>
      <w:r w:rsidRPr="00273588">
        <w:rPr>
          <w:rFonts w:ascii="GHEA Grapalat" w:eastAsia="Times New Roman" w:hAnsi="GHEA Grapalat" w:cs="Times New Roman"/>
          <w:sz w:val="20"/>
          <w:szCs w:val="24"/>
          <w:lang w:val="af-ZA"/>
        </w:rPr>
        <w:tab/>
      </w:r>
      <w:r w:rsidRPr="00273588">
        <w:rPr>
          <w:rFonts w:ascii="GHEA Grapalat" w:eastAsia="Times New Roman" w:hAnsi="GHEA Grapalat" w:cs="Sylfaen"/>
          <w:sz w:val="20"/>
          <w:szCs w:val="24"/>
        </w:rPr>
        <w:t>Ընթացակար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հայտը</w:t>
      </w:r>
      <w:r w:rsidRPr="00273588">
        <w:rPr>
          <w:rFonts w:ascii="GHEA Grapalat" w:eastAsia="Times New Roman" w:hAnsi="GHEA Grapalat" w:cs="Times Armenian"/>
          <w:sz w:val="20"/>
          <w:szCs w:val="24"/>
          <w:lang w:val="af-ZA"/>
        </w:rPr>
        <w:tab/>
      </w:r>
    </w:p>
    <w:p w14:paraId="013CE73B" w14:textId="77777777" w:rsidR="00273588" w:rsidRPr="00273588" w:rsidRDefault="00273588" w:rsidP="00273588">
      <w:pPr>
        <w:spacing w:after="0" w:line="240" w:lineRule="auto"/>
        <w:ind w:firstLine="1134"/>
        <w:jc w:val="both"/>
        <w:rPr>
          <w:rFonts w:ascii="GHEA Grapalat" w:eastAsia="Times New Roman" w:hAnsi="GHEA Grapalat" w:cs="Times Armenian"/>
          <w:sz w:val="20"/>
          <w:szCs w:val="24"/>
          <w:lang w:val="af-ZA"/>
        </w:rPr>
      </w:pPr>
      <w:r w:rsidRPr="00273588">
        <w:rPr>
          <w:rFonts w:ascii="GHEA Grapalat" w:eastAsia="Times New Roman" w:hAnsi="GHEA Grapalat" w:cs="Times New Roman"/>
          <w:sz w:val="20"/>
          <w:szCs w:val="24"/>
          <w:lang w:val="af-ZA"/>
        </w:rPr>
        <w:t>3.</w:t>
      </w:r>
      <w:r w:rsidRPr="00273588">
        <w:rPr>
          <w:rFonts w:ascii="GHEA Grapalat" w:eastAsia="Times New Roman" w:hAnsi="GHEA Grapalat" w:cs="Times New Roman"/>
          <w:sz w:val="20"/>
          <w:szCs w:val="24"/>
          <w:lang w:val="af-ZA"/>
        </w:rPr>
        <w:tab/>
      </w:r>
      <w:r w:rsidRPr="00273588">
        <w:rPr>
          <w:rFonts w:ascii="GHEA Grapalat" w:eastAsia="Times New Roman" w:hAnsi="GHEA Grapalat" w:cs="Sylfaen"/>
          <w:sz w:val="20"/>
          <w:szCs w:val="24"/>
        </w:rPr>
        <w:t>Հավելվածներ</w:t>
      </w:r>
      <w:r w:rsidRPr="00273588">
        <w:rPr>
          <w:rFonts w:ascii="GHEA Grapalat" w:eastAsia="Times New Roman" w:hAnsi="GHEA Grapalat" w:cs="Times Armenian"/>
          <w:sz w:val="20"/>
          <w:szCs w:val="24"/>
          <w:lang w:val="af-ZA"/>
        </w:rPr>
        <w:t xml:space="preserve"> 1-7</w:t>
      </w:r>
      <w:r w:rsidRPr="00273588">
        <w:rPr>
          <w:rFonts w:ascii="GHEA Grapalat" w:eastAsia="Times New Roman" w:hAnsi="GHEA Grapalat" w:cs="Times Armenian"/>
          <w:sz w:val="20"/>
          <w:szCs w:val="24"/>
          <w:lang w:val="af-ZA"/>
        </w:rPr>
        <w:tab/>
      </w:r>
    </w:p>
    <w:p w14:paraId="187F674D" w14:textId="77777777" w:rsidR="00273588" w:rsidRPr="00273588" w:rsidRDefault="00273588" w:rsidP="00273588">
      <w:pPr>
        <w:spacing w:after="0" w:line="240" w:lineRule="auto"/>
        <w:ind w:firstLine="1134"/>
        <w:jc w:val="both"/>
        <w:rPr>
          <w:rFonts w:ascii="GHEA Grapalat" w:eastAsia="Times New Roman" w:hAnsi="GHEA Grapalat" w:cs="Times Armenian"/>
          <w:sz w:val="20"/>
          <w:szCs w:val="24"/>
          <w:lang w:val="af-ZA"/>
        </w:rPr>
      </w:pPr>
    </w:p>
    <w:p w14:paraId="6AAAB689" w14:textId="77777777" w:rsidR="00273588" w:rsidRPr="00273588" w:rsidRDefault="00273588" w:rsidP="00273588">
      <w:pPr>
        <w:spacing w:after="0" w:line="240" w:lineRule="auto"/>
        <w:ind w:firstLine="1134"/>
        <w:jc w:val="both"/>
        <w:rPr>
          <w:rFonts w:ascii="GHEA Grapalat" w:eastAsia="Times New Roman" w:hAnsi="GHEA Grapalat" w:cs="Times Armenian"/>
          <w:sz w:val="20"/>
          <w:szCs w:val="24"/>
          <w:lang w:val="af-ZA"/>
        </w:rPr>
      </w:pPr>
    </w:p>
    <w:p w14:paraId="322988A3" w14:textId="77777777" w:rsidR="00273588" w:rsidRPr="00273588" w:rsidRDefault="00273588" w:rsidP="00273588">
      <w:pPr>
        <w:spacing w:after="0" w:line="240" w:lineRule="auto"/>
        <w:ind w:firstLine="1134"/>
        <w:jc w:val="both"/>
        <w:rPr>
          <w:rFonts w:ascii="GHEA Grapalat" w:eastAsia="Times New Roman" w:hAnsi="GHEA Grapalat" w:cs="Times Armenian"/>
          <w:sz w:val="20"/>
          <w:szCs w:val="24"/>
          <w:lang w:val="af-ZA"/>
        </w:rPr>
      </w:pPr>
    </w:p>
    <w:p w14:paraId="7E6BB5B8" w14:textId="77777777" w:rsidR="00273588" w:rsidRPr="00273588" w:rsidRDefault="00273588" w:rsidP="00273588">
      <w:pPr>
        <w:spacing w:after="0" w:line="240" w:lineRule="auto"/>
        <w:ind w:firstLine="1134"/>
        <w:jc w:val="both"/>
        <w:rPr>
          <w:rFonts w:ascii="GHEA Grapalat" w:eastAsia="Times New Roman" w:hAnsi="GHEA Grapalat" w:cs="Times Armenian"/>
          <w:sz w:val="20"/>
          <w:szCs w:val="24"/>
          <w:lang w:val="af-ZA"/>
        </w:rPr>
      </w:pPr>
    </w:p>
    <w:p w14:paraId="05275240" w14:textId="77777777" w:rsidR="00273588" w:rsidRPr="00273588" w:rsidRDefault="00273588" w:rsidP="00273588">
      <w:pPr>
        <w:spacing w:after="0" w:line="240" w:lineRule="auto"/>
        <w:ind w:firstLine="1134"/>
        <w:jc w:val="both"/>
        <w:rPr>
          <w:rFonts w:ascii="GHEA Grapalat" w:eastAsia="Times New Roman" w:hAnsi="GHEA Grapalat" w:cs="Times Armenian"/>
          <w:sz w:val="20"/>
          <w:szCs w:val="24"/>
          <w:lang w:val="af-ZA"/>
        </w:rPr>
      </w:pPr>
    </w:p>
    <w:p w14:paraId="508B2536" w14:textId="77777777" w:rsidR="00273588" w:rsidRPr="00273588" w:rsidRDefault="00273588" w:rsidP="00273588">
      <w:pPr>
        <w:spacing w:after="0" w:line="240" w:lineRule="auto"/>
        <w:ind w:firstLine="1134"/>
        <w:jc w:val="both"/>
        <w:rPr>
          <w:rFonts w:ascii="GHEA Grapalat" w:eastAsia="Times New Roman" w:hAnsi="GHEA Grapalat" w:cs="Times Armenian"/>
          <w:sz w:val="20"/>
          <w:szCs w:val="24"/>
          <w:lang w:val="af-ZA"/>
        </w:rPr>
      </w:pP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Times Armenian"/>
          <w:sz w:val="20"/>
          <w:szCs w:val="24"/>
          <w:lang w:val="af-ZA"/>
        </w:rPr>
        <w:br w:type="page"/>
      </w:r>
      <w:r w:rsidRPr="00273588">
        <w:rPr>
          <w:rFonts w:ascii="GHEA Grapalat" w:eastAsia="Times New Roman" w:hAnsi="GHEA Grapalat" w:cs="Times Armenian"/>
          <w:sz w:val="20"/>
          <w:szCs w:val="24"/>
          <w:lang w:val="af-ZA"/>
        </w:rPr>
        <w:lastRenderedPageBreak/>
        <w:tab/>
      </w:r>
    </w:p>
    <w:p w14:paraId="051F58CB" w14:textId="77A6710A" w:rsidR="00273588" w:rsidRPr="00273588" w:rsidRDefault="00273588" w:rsidP="00273588">
      <w:pPr>
        <w:spacing w:after="0" w:line="240" w:lineRule="auto"/>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 xml:space="preserve">          </w:t>
      </w:r>
      <w:r w:rsidRPr="00273588">
        <w:rPr>
          <w:rFonts w:ascii="GHEA Grapalat" w:eastAsia="Times New Roman" w:hAnsi="GHEA Grapalat" w:cs="Sylfaen"/>
          <w:sz w:val="20"/>
          <w:szCs w:val="24"/>
        </w:rPr>
        <w:t>Սույն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հրավերը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տրամադրվում</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լրումն</w:t>
      </w:r>
      <w:r w:rsidRPr="00273588">
        <w:rPr>
          <w:rFonts w:ascii="GHEA Grapalat" w:eastAsia="Times New Roman" w:hAnsi="GHEA Grapalat" w:cs="Times New Roman"/>
          <w:sz w:val="20"/>
          <w:szCs w:val="24"/>
          <w:lang w:val="af-ZA"/>
        </w:rPr>
        <w:t xml:space="preserve"> </w:t>
      </w:r>
      <w:r w:rsidRPr="00273588">
        <w:rPr>
          <w:rFonts w:ascii="GHEA Grapalat" w:eastAsia="Times New Roman" w:hAnsi="GHEA Grapalat" w:cs="Times Armenian"/>
          <w:sz w:val="20"/>
          <w:szCs w:val="24"/>
          <w:lang w:val="af-ZA"/>
        </w:rPr>
        <w:t>---</w:t>
      </w:r>
      <w:r w:rsidR="008B1845">
        <w:rPr>
          <w:rFonts w:ascii="GHEA Grapalat" w:eastAsia="Times New Roman" w:hAnsi="GHEA Grapalat" w:cs="Sylfaen"/>
          <w:sz w:val="20"/>
          <w:szCs w:val="24"/>
        </w:rPr>
        <w:t>ԳՀԱՇՁԲ</w:t>
      </w:r>
      <w:r w:rsidR="008B1845" w:rsidRPr="008B1845">
        <w:rPr>
          <w:rFonts w:ascii="GHEA Grapalat" w:eastAsia="Times New Roman" w:hAnsi="GHEA Grapalat" w:cs="Sylfaen"/>
          <w:sz w:val="20"/>
          <w:szCs w:val="24"/>
          <w:lang w:val="af-ZA"/>
        </w:rPr>
        <w:t>-2020-1-</w:t>
      </w:r>
      <w:r w:rsidR="008B1845">
        <w:rPr>
          <w:rFonts w:ascii="GHEA Grapalat" w:eastAsia="Times New Roman" w:hAnsi="GHEA Grapalat" w:cs="Sylfaen"/>
          <w:sz w:val="20"/>
          <w:szCs w:val="24"/>
        </w:rPr>
        <w:t>ԴԲԳԳԿ</w:t>
      </w:r>
      <w:r w:rsidRPr="00273588">
        <w:rPr>
          <w:rFonts w:ascii="GHEA Grapalat" w:eastAsia="Times New Roman" w:hAnsi="GHEA Grapalat" w:cs="Sylfaen"/>
          <w:sz w:val="20"/>
          <w:szCs w:val="24"/>
          <w:lang w:val="af-ZA"/>
        </w:rPr>
        <w:t>---</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ծածկա</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րով</w:t>
      </w:r>
      <w:r w:rsidRPr="00273588">
        <w:rPr>
          <w:rFonts w:ascii="GHEA Grapalat" w:eastAsia="Times New Roman" w:hAnsi="GHEA Grapalat" w:cs="Times New Roman"/>
          <w:sz w:val="20"/>
          <w:szCs w:val="24"/>
          <w:lang w:val="af-ZA"/>
        </w:rPr>
        <w:t xml:space="preserve"> </w:t>
      </w:r>
      <w:r w:rsidRPr="00273588">
        <w:rPr>
          <w:rFonts w:ascii="GHEA Grapalat" w:eastAsia="Times New Roman" w:hAnsi="GHEA Grapalat" w:cs="Sylfaen"/>
          <w:sz w:val="20"/>
          <w:szCs w:val="24"/>
        </w:rPr>
        <w:t>անցկացվող</w:t>
      </w:r>
      <w:r w:rsidRPr="00273588">
        <w:rPr>
          <w:rFonts w:ascii="GHEA Grapalat" w:eastAsia="Times New Roman" w:hAnsi="GHEA Grapalat" w:cs="Times Armenian"/>
          <w:sz w:val="20"/>
          <w:szCs w:val="24"/>
          <w:lang w:val="af-ZA"/>
        </w:rPr>
        <w:t xml:space="preserve"> </w:t>
      </w:r>
      <w:r w:rsidR="00756FD2">
        <w:rPr>
          <w:rFonts w:ascii="GHEA Grapalat" w:eastAsia="Times New Roman" w:hAnsi="GHEA Grapalat" w:cs="Sylfaen"/>
          <w:sz w:val="20"/>
          <w:szCs w:val="24"/>
        </w:rPr>
        <w:t>ԳՆԱՆՇՄԱՆ</w:t>
      </w:r>
      <w:r w:rsidR="00756FD2" w:rsidRPr="00756FD2">
        <w:rPr>
          <w:rFonts w:ascii="GHEA Grapalat" w:eastAsia="Times New Roman" w:hAnsi="GHEA Grapalat" w:cs="Sylfaen"/>
          <w:sz w:val="20"/>
          <w:szCs w:val="24"/>
          <w:lang w:val="af-ZA"/>
        </w:rPr>
        <w:t xml:space="preserve"> </w:t>
      </w:r>
      <w:r w:rsidR="00756FD2">
        <w:rPr>
          <w:rFonts w:ascii="GHEA Grapalat" w:eastAsia="Times New Roman" w:hAnsi="GHEA Grapalat" w:cs="Sylfaen"/>
          <w:sz w:val="20"/>
          <w:szCs w:val="24"/>
        </w:rPr>
        <w:t>ՀԱՐՑՄԱՆ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այսուհետև</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ընթացակար</w:t>
      </w:r>
      <w:r w:rsidRPr="00273588">
        <w:rPr>
          <w:rFonts w:ascii="GHEA Grapalat" w:eastAsia="Times New Roman" w:hAnsi="GHEA Grapalat" w:cs="Times Armenian"/>
          <w:sz w:val="20"/>
          <w:szCs w:val="24"/>
        </w:rPr>
        <w:t>գ</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հայտարարության</w:t>
      </w:r>
      <w:r w:rsidRPr="00273588">
        <w:rPr>
          <w:rFonts w:ascii="GHEA Grapalat" w:eastAsia="Times New Roman" w:hAnsi="GHEA Grapalat" w:cs="Times Armenian"/>
          <w:sz w:val="20"/>
          <w:szCs w:val="24"/>
          <w:lang w:val="af-ZA"/>
        </w:rPr>
        <w:t>։</w:t>
      </w:r>
    </w:p>
    <w:p w14:paraId="1E9E24DC" w14:textId="133AB899" w:rsidR="00273588" w:rsidRPr="00273588" w:rsidRDefault="00273588" w:rsidP="00273588">
      <w:pPr>
        <w:spacing w:after="0" w:line="240" w:lineRule="auto"/>
        <w:ind w:firstLine="567"/>
        <w:jc w:val="both"/>
        <w:rPr>
          <w:rFonts w:ascii="GHEA Grapalat" w:eastAsia="Times New Roman" w:hAnsi="GHEA Grapalat" w:cs="Times New Roman"/>
          <w:sz w:val="20"/>
          <w:szCs w:val="24"/>
          <w:lang w:val="af-ZA"/>
        </w:rPr>
      </w:pPr>
      <w:r w:rsidRPr="00273588">
        <w:rPr>
          <w:rFonts w:ascii="GHEA Grapalat" w:eastAsia="Times New Roman" w:hAnsi="GHEA Grapalat" w:cs="Sylfaen"/>
          <w:sz w:val="20"/>
          <w:szCs w:val="24"/>
        </w:rPr>
        <w:t>Սույն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հրավերը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կազմվել</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նումների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մասին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ՀՀ</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օրենսդրության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այդ</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թվում</w:t>
      </w:r>
      <w:r w:rsidRPr="00273588">
        <w:rPr>
          <w:rFonts w:ascii="GHEA Grapalat" w:eastAsia="Times New Roman" w:hAnsi="GHEA Grapalat" w:cs="Times Armenian"/>
          <w:sz w:val="20"/>
          <w:szCs w:val="24"/>
          <w:lang w:val="af-ZA"/>
        </w:rPr>
        <w:t>`</w:t>
      </w:r>
      <w:r w:rsidRPr="00273588">
        <w:rPr>
          <w:rFonts w:ascii="GHEA Grapalat" w:eastAsia="Times New Roman" w:hAnsi="GHEA Grapalat" w:cs="Times New Roman"/>
          <w:sz w:val="20"/>
          <w:szCs w:val="24"/>
          <w:lang w:val="af-ZA"/>
        </w:rPr>
        <w:t xml:space="preserve"> «</w:t>
      </w:r>
      <w:r w:rsidRPr="00273588">
        <w:rPr>
          <w:rFonts w:ascii="GHEA Grapalat" w:eastAsia="Times New Roman" w:hAnsi="GHEA Grapalat" w:cs="Sylfaen"/>
          <w:sz w:val="20"/>
          <w:szCs w:val="24"/>
        </w:rPr>
        <w:t>Գնումների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մասին</w:t>
      </w:r>
      <w:r w:rsidRPr="00273588">
        <w:rPr>
          <w:rFonts w:ascii="GHEA Grapalat" w:eastAsia="Times New Roman" w:hAnsi="GHEA Grapalat" w:cs="Times New Roman"/>
          <w:sz w:val="20"/>
          <w:szCs w:val="24"/>
          <w:lang w:val="af-ZA"/>
        </w:rPr>
        <w:t xml:space="preserve">» </w:t>
      </w:r>
      <w:r w:rsidRPr="00273588">
        <w:rPr>
          <w:rFonts w:ascii="GHEA Grapalat" w:eastAsia="Times New Roman" w:hAnsi="GHEA Grapalat" w:cs="Sylfaen"/>
          <w:sz w:val="20"/>
          <w:szCs w:val="24"/>
        </w:rPr>
        <w:t>ՀՀ</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օրենքի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այսուհետ</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Օրենք</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ՀՀ</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կառավարության</w:t>
      </w:r>
      <w:r w:rsidRPr="00273588">
        <w:rPr>
          <w:rFonts w:ascii="GHEA Grapalat" w:eastAsia="Times New Roman" w:hAnsi="GHEA Grapalat" w:cs="Times Armenian"/>
          <w:sz w:val="20"/>
          <w:szCs w:val="24"/>
          <w:lang w:val="af-ZA"/>
        </w:rPr>
        <w:t xml:space="preserve"> 2017</w:t>
      </w:r>
      <w:r w:rsidRPr="00273588">
        <w:rPr>
          <w:rFonts w:ascii="GHEA Grapalat" w:eastAsia="Times New Roman" w:hAnsi="GHEA Grapalat" w:cs="Sylfaen"/>
          <w:sz w:val="20"/>
          <w:szCs w:val="24"/>
        </w:rPr>
        <w:t>թ</w:t>
      </w:r>
      <w:r w:rsidRPr="00273588">
        <w:rPr>
          <w:rFonts w:ascii="GHEA Grapalat" w:eastAsia="Times New Roman" w:hAnsi="GHEA Grapalat" w:cs="Times Armenian"/>
          <w:sz w:val="20"/>
          <w:szCs w:val="24"/>
          <w:lang w:val="af-ZA"/>
        </w:rPr>
        <w:t>. մայիսի 4-ի N 526-</w:t>
      </w:r>
      <w:r w:rsidRPr="00273588">
        <w:rPr>
          <w:rFonts w:ascii="GHEA Grapalat" w:eastAsia="Times New Roman" w:hAnsi="GHEA Grapalat" w:cs="Sylfaen"/>
          <w:sz w:val="20"/>
          <w:szCs w:val="24"/>
        </w:rPr>
        <w:t>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որոշմամբ</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հաստատված</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Գնումների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ործընթացի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կազմակերպման</w:t>
      </w:r>
      <w:r w:rsidRPr="00273588">
        <w:rPr>
          <w:rFonts w:ascii="GHEA Grapalat" w:eastAsia="Times New Roman" w:hAnsi="GHEA Grapalat" w:cs="Times New Roman"/>
          <w:sz w:val="20"/>
          <w:szCs w:val="24"/>
          <w:lang w:val="af-ZA"/>
        </w:rPr>
        <w:t xml:space="preserve">» </w:t>
      </w:r>
      <w:r w:rsidRPr="00273588">
        <w:rPr>
          <w:rFonts w:ascii="GHEA Grapalat" w:eastAsia="Times New Roman" w:hAnsi="GHEA Grapalat" w:cs="Sylfaen"/>
          <w:sz w:val="20"/>
          <w:szCs w:val="24"/>
        </w:rPr>
        <w:t>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այսուհետ</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Կար</w:t>
      </w:r>
      <w:r w:rsidRPr="00273588">
        <w:rPr>
          <w:rFonts w:ascii="GHEA Grapalat" w:eastAsia="Times New Roman" w:hAnsi="GHEA Grapalat" w:cs="Times Armenian"/>
          <w:sz w:val="20"/>
          <w:szCs w:val="24"/>
        </w:rPr>
        <w:t>գ</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այլ</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իրավական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ակտերի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պահանջներին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համապատասխան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նպատակ</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ունի</w:t>
      </w:r>
      <w:r w:rsidRPr="00273588">
        <w:rPr>
          <w:rFonts w:ascii="GHEA Grapalat" w:eastAsia="Times New Roman" w:hAnsi="GHEA Grapalat" w:cs="Times Armenian"/>
          <w:sz w:val="20"/>
          <w:szCs w:val="24"/>
          <w:lang w:val="af-ZA"/>
        </w:rPr>
        <w:t xml:space="preserve"> </w:t>
      </w:r>
      <w:r w:rsidR="008B1845" w:rsidRPr="008E28B9">
        <w:rPr>
          <w:rFonts w:ascii="GHEA Grapalat" w:hAnsi="GHEA Grapalat" w:cs="Sylfaen"/>
          <w:b/>
          <w:sz w:val="20"/>
        </w:rPr>
        <w:t>ՀՀ</w:t>
      </w:r>
      <w:r w:rsidR="008B1845" w:rsidRPr="008E28B9">
        <w:rPr>
          <w:rFonts w:ascii="GHEA Grapalat" w:hAnsi="GHEA Grapalat" w:cs="Sylfaen"/>
          <w:b/>
          <w:sz w:val="20"/>
          <w:lang w:val="af-ZA"/>
        </w:rPr>
        <w:t xml:space="preserve"> </w:t>
      </w:r>
      <w:r w:rsidR="008B1845" w:rsidRPr="008E28B9">
        <w:rPr>
          <w:rFonts w:ascii="GHEA Grapalat" w:hAnsi="GHEA Grapalat" w:cs="Sylfaen"/>
          <w:b/>
          <w:sz w:val="20"/>
        </w:rPr>
        <w:t>ԱՆ</w:t>
      </w:r>
      <w:r w:rsidR="008B1845" w:rsidRPr="008E28B9">
        <w:rPr>
          <w:rFonts w:ascii="GHEA Grapalat" w:hAnsi="GHEA Grapalat" w:cs="Sylfaen"/>
          <w:b/>
          <w:sz w:val="20"/>
          <w:lang w:val="af-ZA"/>
        </w:rPr>
        <w:t xml:space="preserve"> «</w:t>
      </w:r>
      <w:r w:rsidR="008B1845" w:rsidRPr="008E28B9">
        <w:rPr>
          <w:rFonts w:ascii="GHEA Grapalat" w:hAnsi="GHEA Grapalat" w:cs="Sylfaen"/>
          <w:b/>
          <w:sz w:val="20"/>
        </w:rPr>
        <w:t>Դատաբժշկական</w:t>
      </w:r>
      <w:r w:rsidR="008B1845" w:rsidRPr="008E28B9">
        <w:rPr>
          <w:rFonts w:ascii="GHEA Grapalat" w:hAnsi="GHEA Grapalat" w:cs="Sylfaen"/>
          <w:b/>
          <w:sz w:val="20"/>
          <w:lang w:val="af-ZA"/>
        </w:rPr>
        <w:t xml:space="preserve"> </w:t>
      </w:r>
      <w:r w:rsidR="008B1845" w:rsidRPr="008E28B9">
        <w:rPr>
          <w:rFonts w:ascii="GHEA Grapalat" w:hAnsi="GHEA Grapalat" w:cs="Sylfaen"/>
          <w:b/>
          <w:sz w:val="20"/>
        </w:rPr>
        <w:t>Գիտագործնական</w:t>
      </w:r>
      <w:r w:rsidR="008B1845" w:rsidRPr="008E28B9">
        <w:rPr>
          <w:rFonts w:ascii="GHEA Grapalat" w:hAnsi="GHEA Grapalat" w:cs="Sylfaen"/>
          <w:b/>
          <w:sz w:val="20"/>
          <w:lang w:val="af-ZA"/>
        </w:rPr>
        <w:t xml:space="preserve"> </w:t>
      </w:r>
      <w:r w:rsidR="008B1845" w:rsidRPr="008E28B9">
        <w:rPr>
          <w:rFonts w:ascii="GHEA Grapalat" w:hAnsi="GHEA Grapalat" w:cs="Sylfaen"/>
          <w:b/>
          <w:sz w:val="20"/>
        </w:rPr>
        <w:t>Կենտրոն</w:t>
      </w:r>
      <w:r w:rsidR="008B1845" w:rsidRPr="008E28B9">
        <w:rPr>
          <w:rFonts w:ascii="GHEA Grapalat" w:hAnsi="GHEA Grapalat" w:cs="Sylfaen"/>
          <w:b/>
          <w:sz w:val="20"/>
          <w:lang w:val="af-ZA"/>
        </w:rPr>
        <w:t xml:space="preserve">» </w:t>
      </w:r>
      <w:r w:rsidR="008B1845" w:rsidRPr="008E28B9">
        <w:rPr>
          <w:rFonts w:ascii="GHEA Grapalat" w:hAnsi="GHEA Grapalat" w:cs="Sylfaen"/>
          <w:b/>
          <w:sz w:val="20"/>
        </w:rPr>
        <w:t>ՊՈԱԿ</w:t>
      </w:r>
      <w:r w:rsidRPr="00273588">
        <w:rPr>
          <w:rFonts w:ascii="GHEA Grapalat" w:eastAsia="Times New Roman" w:hAnsi="GHEA Grapalat" w:cs="Times New Roman"/>
          <w:sz w:val="20"/>
          <w:szCs w:val="24"/>
          <w:lang w:val="af-ZA"/>
        </w:rPr>
        <w:t>-</w:t>
      </w:r>
      <w:r w:rsidRPr="00273588">
        <w:rPr>
          <w:rFonts w:ascii="GHEA Grapalat" w:eastAsia="Times New Roman" w:hAnsi="GHEA Grapalat" w:cs="Times New Roman"/>
          <w:sz w:val="20"/>
          <w:szCs w:val="24"/>
        </w:rPr>
        <w:t>ի</w:t>
      </w:r>
      <w:r w:rsidRPr="00273588">
        <w:rPr>
          <w:rFonts w:ascii="GHEA Grapalat" w:eastAsia="Times New Roman" w:hAnsi="GHEA Grapalat" w:cs="Times New Roman"/>
          <w:sz w:val="20"/>
          <w:szCs w:val="24"/>
          <w:lang w:val="af-ZA"/>
        </w:rPr>
        <w:t xml:space="preserve"> </w:t>
      </w:r>
      <w:r w:rsidRPr="00273588">
        <w:rPr>
          <w:rFonts w:ascii="GHEA Grapalat" w:eastAsia="Times New Roman" w:hAnsi="GHEA Grapalat" w:cs="Times Armenian"/>
          <w:sz w:val="20"/>
          <w:szCs w:val="24"/>
          <w:lang w:val="af-ZA"/>
        </w:rPr>
        <w:t>(</w:t>
      </w:r>
      <w:r w:rsidRPr="00273588">
        <w:rPr>
          <w:rFonts w:ascii="GHEA Grapalat" w:eastAsia="Times New Roman" w:hAnsi="GHEA Grapalat" w:cs="Sylfaen"/>
          <w:sz w:val="20"/>
          <w:szCs w:val="24"/>
        </w:rPr>
        <w:t>այսուհետ</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պատվիրատու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կողմից</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հայտարարված</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ընթացակար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մասնակցելու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մտադրություն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ունեցող</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անձանց</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այսուհետ</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մասնակից</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տեղեկացնելու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ընթացակար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պայմանների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նման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առարկայի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ընթացակար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անցկացման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lang w:val="hy-AM"/>
        </w:rPr>
        <w:t>ընտրված մասնակցին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որոշելու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նրա</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հետ</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պայմանա</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իր</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կնքելու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մասին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ինչպես</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նաև</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օժանդակելու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ընթացակար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հայտը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պատրաստելիս</w:t>
      </w:r>
      <w:r w:rsidRPr="00273588">
        <w:rPr>
          <w:rFonts w:ascii="GHEA Grapalat" w:eastAsia="Times New Roman" w:hAnsi="GHEA Grapalat" w:cs="Times Armenian"/>
          <w:sz w:val="20"/>
          <w:szCs w:val="24"/>
          <w:lang w:val="af-ZA"/>
        </w:rPr>
        <w:t>։</w:t>
      </w:r>
    </w:p>
    <w:p w14:paraId="33F8DFD8"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4"/>
          <w:lang w:val="af-ZA"/>
        </w:rPr>
      </w:pPr>
      <w:r w:rsidRPr="00273588">
        <w:rPr>
          <w:rFonts w:ascii="GHEA Grapalat" w:eastAsia="Times New Roman" w:hAnsi="GHEA Grapalat" w:cs="Sylfaen"/>
          <w:sz w:val="20"/>
          <w:szCs w:val="24"/>
        </w:rPr>
        <w:t>Հայտեր</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կարող</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են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ներկայացնել</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բոլոր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անձիք</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անկախ</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նրանց</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օտարերկրյա</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ֆիզիկական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անձ</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կազմակերպություն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քաղաքացիություն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չունեցող</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անձ</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լինելու</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հան</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ամանքից</w:t>
      </w:r>
      <w:r w:rsidRPr="00273588">
        <w:rPr>
          <w:rFonts w:ascii="GHEA Grapalat" w:eastAsia="Times New Roman" w:hAnsi="GHEA Grapalat" w:cs="Times Armenian"/>
          <w:sz w:val="20"/>
          <w:szCs w:val="24"/>
          <w:lang w:val="af-ZA"/>
        </w:rPr>
        <w:t>։</w:t>
      </w:r>
    </w:p>
    <w:p w14:paraId="6DB025BA" w14:textId="77777777" w:rsidR="00273588" w:rsidRPr="00CB3885" w:rsidRDefault="00273588" w:rsidP="00273588">
      <w:pPr>
        <w:spacing w:after="0" w:line="240" w:lineRule="auto"/>
        <w:ind w:firstLine="567"/>
        <w:jc w:val="both"/>
        <w:rPr>
          <w:rFonts w:ascii="GHEA Grapalat" w:eastAsia="Times New Roman" w:hAnsi="GHEA Grapalat" w:cs="Times Armenian"/>
          <w:sz w:val="20"/>
          <w:szCs w:val="24"/>
        </w:rPr>
      </w:pPr>
      <w:r w:rsidRPr="00273588">
        <w:rPr>
          <w:rFonts w:ascii="GHEA Grapalat" w:eastAsia="Times New Roman" w:hAnsi="GHEA Grapalat" w:cs="Sylfaen"/>
          <w:sz w:val="20"/>
          <w:szCs w:val="24"/>
        </w:rPr>
        <w:t>Սույն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ընթացակար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հետ</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կապված</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հարաբերությունների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նկատմամբ</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կիրառվում</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Հայաստանի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Հանրապետության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իրավունքը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Սույն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ընթացակար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հետ</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կապված</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վեճերը</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ենթակա</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են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քննության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Հայաստանի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Հանրապետության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դատարաններում</w:t>
      </w:r>
      <w:r w:rsidRPr="00273588">
        <w:rPr>
          <w:rFonts w:ascii="GHEA Grapalat" w:eastAsia="Times New Roman" w:hAnsi="GHEA Grapalat" w:cs="Times Armenian"/>
          <w:sz w:val="20"/>
          <w:szCs w:val="24"/>
          <w:lang w:val="af-ZA"/>
        </w:rPr>
        <w:t xml:space="preserve">։ </w:t>
      </w:r>
    </w:p>
    <w:p w14:paraId="111E8251" w14:textId="77777777" w:rsidR="008B1845" w:rsidRPr="007F619B" w:rsidRDefault="00273588" w:rsidP="008B1845">
      <w:pPr>
        <w:pStyle w:val="BodyTextIndent2"/>
        <w:spacing w:line="240" w:lineRule="auto"/>
        <w:ind w:firstLine="567"/>
        <w:rPr>
          <w:rFonts w:ascii="GHEA Grapalat" w:hAnsi="GHEA Grapalat"/>
          <w:lang w:val="en-US"/>
        </w:rPr>
      </w:pPr>
      <w:r w:rsidRPr="00273588">
        <w:rPr>
          <w:rFonts w:ascii="GHEA Grapalat" w:hAnsi="GHEA Grapalat"/>
        </w:rPr>
        <w:t xml:space="preserve">Գնահատող հանձնաժողովի քարտուղարի էլեկտրոնային փոստի հասցեն է` </w:t>
      </w:r>
      <w:hyperlink r:id="rId8" w:history="1">
        <w:r w:rsidR="008B1845" w:rsidRPr="008B1845">
          <w:rPr>
            <w:rFonts w:ascii="GHEA Grapalat" w:hAnsi="GHEA Grapalat"/>
            <w:b/>
          </w:rPr>
          <w:t>formed78@gmail.com</w:t>
        </w:r>
      </w:hyperlink>
    </w:p>
    <w:p w14:paraId="19A43C9F" w14:textId="761F4BCA" w:rsidR="00273588" w:rsidRPr="00273588" w:rsidRDefault="00273588" w:rsidP="00273588">
      <w:pPr>
        <w:spacing w:after="0" w:line="240" w:lineRule="auto"/>
        <w:ind w:firstLine="567"/>
        <w:jc w:val="both"/>
        <w:rPr>
          <w:rFonts w:ascii="GHEA Grapalat" w:eastAsia="Times New Roman" w:hAnsi="GHEA Grapalat" w:cs="Times New Roman"/>
          <w:sz w:val="20"/>
          <w:szCs w:val="20"/>
          <w:lang w:val="af-ZA"/>
        </w:rPr>
      </w:pPr>
    </w:p>
    <w:p w14:paraId="4CB6508A" w14:textId="77777777" w:rsidR="00273588" w:rsidRPr="00273588" w:rsidRDefault="00273588" w:rsidP="00273588">
      <w:pPr>
        <w:spacing w:after="0" w:line="240" w:lineRule="auto"/>
        <w:jc w:val="center"/>
        <w:rPr>
          <w:rFonts w:ascii="GHEA Grapalat" w:eastAsia="Times New Roman" w:hAnsi="GHEA Grapalat" w:cs="Times New Roman"/>
          <w:sz w:val="24"/>
          <w:lang w:val="af-ZA"/>
        </w:rPr>
      </w:pPr>
      <w:r w:rsidRPr="00273588">
        <w:rPr>
          <w:rFonts w:ascii="GHEA Grapalat" w:eastAsia="Times New Roman" w:hAnsi="GHEA Grapalat" w:cs="Times New Roman"/>
          <w:sz w:val="16"/>
          <w:szCs w:val="16"/>
          <w:lang w:val="af-ZA"/>
        </w:rPr>
        <w:br w:type="page"/>
      </w:r>
      <w:r w:rsidRPr="00273588">
        <w:rPr>
          <w:rFonts w:ascii="GHEA Grapalat" w:eastAsia="Times New Roman" w:hAnsi="GHEA Grapalat" w:cs="Sylfaen"/>
          <w:sz w:val="24"/>
        </w:rPr>
        <w:lastRenderedPageBreak/>
        <w:t>ՄԱՍ</w:t>
      </w:r>
      <w:r w:rsidRPr="00273588">
        <w:rPr>
          <w:rFonts w:ascii="GHEA Grapalat" w:eastAsia="Times New Roman" w:hAnsi="GHEA Grapalat" w:cs="Times Armenian"/>
          <w:sz w:val="24"/>
          <w:lang w:val="af-ZA"/>
        </w:rPr>
        <w:t xml:space="preserve">  I</w:t>
      </w:r>
    </w:p>
    <w:p w14:paraId="093CA17E" w14:textId="77777777" w:rsidR="00273588" w:rsidRPr="00273588" w:rsidRDefault="00273588" w:rsidP="00273588">
      <w:pPr>
        <w:keepNext/>
        <w:spacing w:after="0" w:line="240" w:lineRule="auto"/>
        <w:ind w:firstLine="567"/>
        <w:jc w:val="center"/>
        <w:outlineLvl w:val="2"/>
        <w:rPr>
          <w:rFonts w:ascii="GHEA Grapalat" w:eastAsia="Times New Roman" w:hAnsi="GHEA Grapalat" w:cs="Times New Roman"/>
          <w:i/>
          <w:sz w:val="24"/>
          <w:lang w:val="af-ZA"/>
        </w:rPr>
      </w:pPr>
    </w:p>
    <w:p w14:paraId="760C0CB4" w14:textId="77777777" w:rsidR="00273588" w:rsidRPr="00273588" w:rsidRDefault="00273588" w:rsidP="00273588">
      <w:pPr>
        <w:numPr>
          <w:ilvl w:val="0"/>
          <w:numId w:val="3"/>
        </w:numPr>
        <w:spacing w:after="0" w:line="240" w:lineRule="auto"/>
        <w:jc w:val="center"/>
        <w:rPr>
          <w:rFonts w:ascii="GHEA Grapalat" w:eastAsia="Times New Roman" w:hAnsi="GHEA Grapalat" w:cs="Sylfaen"/>
          <w:b/>
          <w:sz w:val="20"/>
          <w:szCs w:val="24"/>
        </w:rPr>
      </w:pPr>
      <w:r w:rsidRPr="00273588">
        <w:rPr>
          <w:rFonts w:ascii="GHEA Grapalat" w:eastAsia="Times New Roman" w:hAnsi="GHEA Grapalat" w:cs="Sylfaen"/>
          <w:b/>
          <w:sz w:val="20"/>
          <w:szCs w:val="24"/>
        </w:rPr>
        <w:t>ԳՆՄԱՆ  ԱՌԱՐԿԱՅԻ  ԲՆՈՒԹԱԳԻՐԸ</w:t>
      </w:r>
    </w:p>
    <w:p w14:paraId="47503C7E" w14:textId="77777777" w:rsidR="00273588" w:rsidRPr="00273588" w:rsidRDefault="00273588" w:rsidP="00273588">
      <w:pPr>
        <w:spacing w:after="0" w:line="240" w:lineRule="auto"/>
        <w:ind w:left="360"/>
        <w:jc w:val="center"/>
        <w:rPr>
          <w:rFonts w:ascii="GHEA Grapalat" w:eastAsia="Times New Roman" w:hAnsi="GHEA Grapalat" w:cs="Sylfaen"/>
          <w:b/>
          <w:sz w:val="20"/>
          <w:szCs w:val="24"/>
        </w:rPr>
      </w:pPr>
    </w:p>
    <w:p w14:paraId="6C2D8536" w14:textId="0FF107A8" w:rsidR="00273588" w:rsidRPr="00273588" w:rsidRDefault="00273588" w:rsidP="00273588">
      <w:pPr>
        <w:keepNext/>
        <w:spacing w:after="0" w:line="240" w:lineRule="auto"/>
        <w:ind w:firstLine="567"/>
        <w:jc w:val="both"/>
        <w:outlineLvl w:val="2"/>
        <w:rPr>
          <w:rFonts w:ascii="GHEA Grapalat" w:eastAsia="Times New Roman" w:hAnsi="GHEA Grapalat" w:cs="Times New Roman"/>
          <w:sz w:val="20"/>
          <w:szCs w:val="20"/>
          <w:lang w:val="af-ZA"/>
        </w:rPr>
      </w:pPr>
      <w:r w:rsidRPr="00273588">
        <w:rPr>
          <w:rFonts w:ascii="GHEA Grapalat" w:eastAsia="Times New Roman" w:hAnsi="GHEA Grapalat" w:cs="Sylfaen"/>
          <w:sz w:val="20"/>
          <w:szCs w:val="20"/>
          <w:lang w:val="en-AU"/>
        </w:rPr>
        <w:t>1.1 Գնման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en-AU"/>
        </w:rPr>
        <w:t>առարկա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en-A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en-AU"/>
        </w:rPr>
        <w:t>հանդիսանում</w:t>
      </w:r>
      <w:r w:rsidRPr="00273588">
        <w:rPr>
          <w:rFonts w:ascii="GHEA Grapalat" w:eastAsia="Times New Roman" w:hAnsi="GHEA Grapalat" w:cs="Sylfaen"/>
          <w:sz w:val="20"/>
          <w:szCs w:val="20"/>
          <w:lang w:val="af-ZA"/>
        </w:rPr>
        <w:t xml:space="preserve">  </w:t>
      </w:r>
      <w:r w:rsidR="007F619B" w:rsidRPr="008E28B9">
        <w:rPr>
          <w:rFonts w:ascii="GHEA Grapalat" w:hAnsi="GHEA Grapalat" w:cs="Sylfaen"/>
          <w:b/>
          <w:i/>
        </w:rPr>
        <w:t>ՀՀ ԱՆ «Դատաբժշկական Գիտագործնական Կենտրոն» ՊՈԱԿ-ի</w:t>
      </w:r>
      <w:r w:rsidR="007F619B" w:rsidRPr="008E28B9">
        <w:rPr>
          <w:rFonts w:ascii="GHEA Grapalat" w:hAnsi="GHEA Grapalat"/>
          <w:i/>
          <w:lang w:val="af-ZA"/>
        </w:rPr>
        <w:t xml:space="preserve"> </w:t>
      </w:r>
      <w:r w:rsidRPr="00273588">
        <w:rPr>
          <w:rFonts w:ascii="GHEA Grapalat" w:eastAsia="Times New Roman" w:hAnsi="GHEA Grapalat" w:cs="Sylfaen"/>
          <w:sz w:val="20"/>
          <w:szCs w:val="20"/>
          <w:lang w:val="en-AU"/>
        </w:rPr>
        <w:t>կարիքների</w:t>
      </w:r>
      <w:r w:rsidRPr="00273588">
        <w:rPr>
          <w:rFonts w:ascii="GHEA Grapalat" w:eastAsia="Times New Roman" w:hAnsi="GHEA Grapalat" w:cs="Times Armenian"/>
          <w:sz w:val="20"/>
          <w:szCs w:val="20"/>
          <w:lang w:val="af-ZA"/>
        </w:rPr>
        <w:t xml:space="preserve"> </w:t>
      </w:r>
      <w:r w:rsidRPr="00273588">
        <w:rPr>
          <w:rFonts w:ascii="GHEA Grapalat" w:eastAsia="Times New Roman" w:hAnsi="GHEA Grapalat" w:cs="Sylfaen"/>
          <w:sz w:val="20"/>
          <w:szCs w:val="20"/>
          <w:lang w:val="en-AU"/>
        </w:rPr>
        <w:t>համար</w:t>
      </w:r>
      <w:r w:rsidRPr="00273588">
        <w:rPr>
          <w:rFonts w:ascii="GHEA Grapalat" w:eastAsia="Times New Roman" w:hAnsi="GHEA Grapalat" w:cs="Times Armenian"/>
          <w:sz w:val="20"/>
          <w:szCs w:val="20"/>
          <w:lang w:val="af-ZA"/>
        </w:rPr>
        <w:t xml:space="preserve">` </w:t>
      </w:r>
      <w:r w:rsidR="007F619B">
        <w:rPr>
          <w:rFonts w:ascii="GHEA Grapalat" w:eastAsia="Times New Roman" w:hAnsi="GHEA Grapalat" w:cs="Times New Roman"/>
          <w:sz w:val="20"/>
          <w:szCs w:val="20"/>
          <w:lang w:val="hy-AM"/>
        </w:rPr>
        <w:t>վերամորոգման աշխատանքների</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lang w:val="en-AU"/>
        </w:rPr>
        <w:t>ձեռքբերումը (այսուհետ` նաև աշխատանք)</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lang w:val="en-AU"/>
        </w:rPr>
        <w:t>որոնք</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lang w:val="en-AU"/>
        </w:rPr>
        <w:t>խմբավորված</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lang w:val="en-AU"/>
        </w:rPr>
        <w:t>են</w:t>
      </w:r>
      <w:r w:rsidRPr="00273588">
        <w:rPr>
          <w:rFonts w:ascii="GHEA Grapalat" w:eastAsia="Times New Roman" w:hAnsi="GHEA Grapalat" w:cs="Times New Roman"/>
          <w:sz w:val="20"/>
          <w:szCs w:val="20"/>
          <w:lang w:val="af-ZA"/>
        </w:rPr>
        <w:t xml:space="preserve"> </w:t>
      </w:r>
      <w:r w:rsidR="00C8575C" w:rsidRPr="00C8575C">
        <w:rPr>
          <w:rFonts w:ascii="GHEA Grapalat" w:eastAsia="Times New Roman" w:hAnsi="GHEA Grapalat" w:cs="Times New Roman"/>
          <w:sz w:val="20"/>
          <w:szCs w:val="20"/>
        </w:rPr>
        <w:t>1</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lang w:val="en-AU"/>
        </w:rPr>
        <w:t>չափաբաժիներում</w:t>
      </w:r>
      <w:r w:rsidRPr="00273588">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73588" w:rsidRPr="00273588" w14:paraId="3DE642EB" w14:textId="77777777" w:rsidTr="00756FD2">
        <w:tc>
          <w:tcPr>
            <w:tcW w:w="1530" w:type="dxa"/>
            <w:vAlign w:val="center"/>
          </w:tcPr>
          <w:p w14:paraId="295C67D9" w14:textId="77777777" w:rsidR="00273588" w:rsidRPr="00273588" w:rsidRDefault="00273588" w:rsidP="00273588">
            <w:pPr>
              <w:spacing w:after="0" w:line="240" w:lineRule="auto"/>
              <w:jc w:val="center"/>
              <w:rPr>
                <w:rFonts w:ascii="GHEA Grapalat" w:eastAsia="Times New Roman" w:hAnsi="GHEA Grapalat" w:cs="Times New Roman"/>
                <w:b/>
                <w:bCs/>
                <w:i/>
                <w:iCs/>
                <w:sz w:val="14"/>
                <w:szCs w:val="14"/>
                <w:lang w:val="af-ZA"/>
              </w:rPr>
            </w:pPr>
            <w:r w:rsidRPr="00273588">
              <w:rPr>
                <w:rFonts w:ascii="GHEA Grapalat" w:eastAsia="Times New Roman" w:hAnsi="GHEA Grapalat" w:cs="Times New Roman"/>
                <w:b/>
                <w:bCs/>
                <w:i/>
                <w:iCs/>
                <w:sz w:val="14"/>
                <w:szCs w:val="14"/>
                <w:lang w:val="af-ZA"/>
              </w:rPr>
              <w:t>Չափաբաժինների համարները</w:t>
            </w:r>
          </w:p>
        </w:tc>
        <w:tc>
          <w:tcPr>
            <w:tcW w:w="8820" w:type="dxa"/>
            <w:vAlign w:val="center"/>
          </w:tcPr>
          <w:p w14:paraId="5908B3CA" w14:textId="77777777" w:rsidR="00273588" w:rsidRPr="00273588" w:rsidRDefault="00273588" w:rsidP="00273588">
            <w:pPr>
              <w:spacing w:after="0" w:line="240" w:lineRule="auto"/>
              <w:jc w:val="center"/>
              <w:rPr>
                <w:rFonts w:ascii="GHEA Grapalat" w:eastAsia="Times New Roman" w:hAnsi="GHEA Grapalat" w:cs="Times New Roman"/>
                <w:b/>
                <w:bCs/>
                <w:i/>
                <w:iCs/>
                <w:sz w:val="20"/>
                <w:szCs w:val="20"/>
                <w:lang w:val="af-ZA"/>
              </w:rPr>
            </w:pPr>
            <w:r w:rsidRPr="00273588">
              <w:rPr>
                <w:rFonts w:ascii="GHEA Grapalat" w:eastAsia="Times New Roman" w:hAnsi="GHEA Grapalat" w:cs="Times New Roman"/>
                <w:b/>
                <w:bCs/>
                <w:i/>
                <w:iCs/>
                <w:sz w:val="20"/>
                <w:szCs w:val="20"/>
                <w:lang w:val="af-ZA"/>
              </w:rPr>
              <w:t>Չափաբաժնի անվանումը</w:t>
            </w:r>
          </w:p>
        </w:tc>
      </w:tr>
      <w:tr w:rsidR="00273588" w:rsidRPr="00273588" w14:paraId="75AF805F" w14:textId="77777777" w:rsidTr="00756FD2">
        <w:tc>
          <w:tcPr>
            <w:tcW w:w="1530" w:type="dxa"/>
            <w:vAlign w:val="center"/>
          </w:tcPr>
          <w:p w14:paraId="45A218D9" w14:textId="77777777" w:rsidR="00273588" w:rsidRPr="00273588" w:rsidRDefault="00273588" w:rsidP="00273588">
            <w:pPr>
              <w:spacing w:after="0" w:line="240" w:lineRule="auto"/>
              <w:jc w:val="center"/>
              <w:rPr>
                <w:rFonts w:ascii="GHEA Grapalat" w:eastAsia="Times New Roman" w:hAnsi="GHEA Grapalat" w:cs="Times New Roman"/>
                <w:sz w:val="16"/>
                <w:szCs w:val="20"/>
                <w:lang w:val="af-ZA"/>
              </w:rPr>
            </w:pPr>
            <w:r w:rsidRPr="00273588">
              <w:rPr>
                <w:rFonts w:ascii="GHEA Grapalat" w:eastAsia="Times New Roman" w:hAnsi="GHEA Grapalat" w:cs="Times New Roman"/>
                <w:sz w:val="16"/>
                <w:szCs w:val="20"/>
                <w:lang w:val="af-ZA"/>
              </w:rPr>
              <w:t>1</w:t>
            </w:r>
          </w:p>
        </w:tc>
        <w:tc>
          <w:tcPr>
            <w:tcW w:w="8820" w:type="dxa"/>
            <w:vAlign w:val="center"/>
          </w:tcPr>
          <w:p w14:paraId="76A010C0" w14:textId="7DB6CA8B" w:rsidR="00273588" w:rsidRPr="007F619B" w:rsidRDefault="007F619B" w:rsidP="00273588">
            <w:pPr>
              <w:spacing w:after="0" w:line="240" w:lineRule="auto"/>
              <w:jc w:val="both"/>
              <w:rPr>
                <w:rFonts w:ascii="GHEA Grapalat" w:eastAsia="Times New Roman" w:hAnsi="GHEA Grapalat" w:cs="Times New Roman"/>
                <w:sz w:val="20"/>
                <w:szCs w:val="20"/>
                <w:u w:val="single"/>
                <w:vertAlign w:val="subscript"/>
                <w:lang w:val="hy-AM"/>
              </w:rPr>
            </w:pPr>
            <w:r w:rsidRPr="008E28B9">
              <w:rPr>
                <w:rFonts w:ascii="GHEA Grapalat" w:hAnsi="GHEA Grapalat" w:cs="Sylfaen"/>
                <w:b/>
                <w:i/>
              </w:rPr>
              <w:t>ՀՀ</w:t>
            </w:r>
            <w:r w:rsidRPr="007F619B">
              <w:rPr>
                <w:rFonts w:ascii="GHEA Grapalat" w:hAnsi="GHEA Grapalat" w:cs="Sylfaen"/>
                <w:b/>
                <w:i/>
                <w:lang w:val="af-ZA"/>
              </w:rPr>
              <w:t xml:space="preserve"> </w:t>
            </w:r>
            <w:r w:rsidRPr="008E28B9">
              <w:rPr>
                <w:rFonts w:ascii="GHEA Grapalat" w:hAnsi="GHEA Grapalat" w:cs="Sylfaen"/>
                <w:b/>
                <w:i/>
              </w:rPr>
              <w:t>ԱՆ</w:t>
            </w:r>
            <w:r w:rsidRPr="007F619B">
              <w:rPr>
                <w:rFonts w:ascii="GHEA Grapalat" w:hAnsi="GHEA Grapalat" w:cs="Sylfaen"/>
                <w:b/>
                <w:i/>
                <w:lang w:val="af-ZA"/>
              </w:rPr>
              <w:t xml:space="preserve"> «</w:t>
            </w:r>
            <w:r w:rsidRPr="008E28B9">
              <w:rPr>
                <w:rFonts w:ascii="GHEA Grapalat" w:hAnsi="GHEA Grapalat" w:cs="Sylfaen"/>
                <w:b/>
                <w:i/>
              </w:rPr>
              <w:t>Դատաբժշկական</w:t>
            </w:r>
            <w:r w:rsidRPr="007F619B">
              <w:rPr>
                <w:rFonts w:ascii="GHEA Grapalat" w:hAnsi="GHEA Grapalat" w:cs="Sylfaen"/>
                <w:b/>
                <w:i/>
                <w:lang w:val="af-ZA"/>
              </w:rPr>
              <w:t xml:space="preserve"> </w:t>
            </w:r>
            <w:r w:rsidRPr="008E28B9">
              <w:rPr>
                <w:rFonts w:ascii="GHEA Grapalat" w:hAnsi="GHEA Grapalat" w:cs="Sylfaen"/>
                <w:b/>
                <w:i/>
              </w:rPr>
              <w:t>Գիտագործնական</w:t>
            </w:r>
            <w:r w:rsidRPr="007F619B">
              <w:rPr>
                <w:rFonts w:ascii="GHEA Grapalat" w:hAnsi="GHEA Grapalat" w:cs="Sylfaen"/>
                <w:b/>
                <w:i/>
                <w:lang w:val="af-ZA"/>
              </w:rPr>
              <w:t xml:space="preserve"> </w:t>
            </w:r>
            <w:r w:rsidRPr="008E28B9">
              <w:rPr>
                <w:rFonts w:ascii="GHEA Grapalat" w:hAnsi="GHEA Grapalat" w:cs="Sylfaen"/>
                <w:b/>
                <w:i/>
              </w:rPr>
              <w:t>Կենտրոն</w:t>
            </w:r>
            <w:r w:rsidRPr="007F619B">
              <w:rPr>
                <w:rFonts w:ascii="GHEA Grapalat" w:hAnsi="GHEA Grapalat" w:cs="Sylfaen"/>
                <w:b/>
                <w:i/>
                <w:lang w:val="af-ZA"/>
              </w:rPr>
              <w:t xml:space="preserve">» </w:t>
            </w:r>
            <w:r w:rsidRPr="008E28B9">
              <w:rPr>
                <w:rFonts w:ascii="GHEA Grapalat" w:hAnsi="GHEA Grapalat" w:cs="Sylfaen"/>
                <w:b/>
                <w:i/>
              </w:rPr>
              <w:t>ՊՈԱԿ</w:t>
            </w:r>
            <w:r w:rsidRPr="007F619B">
              <w:rPr>
                <w:rFonts w:ascii="GHEA Grapalat" w:hAnsi="GHEA Grapalat" w:cs="Sylfaen"/>
                <w:b/>
                <w:i/>
                <w:lang w:val="af-ZA"/>
              </w:rPr>
              <w:t>-</w:t>
            </w:r>
            <w:r w:rsidRPr="008E28B9">
              <w:rPr>
                <w:rFonts w:ascii="GHEA Grapalat" w:hAnsi="GHEA Grapalat" w:cs="Sylfaen"/>
                <w:b/>
                <w:i/>
              </w:rPr>
              <w:t>ի</w:t>
            </w:r>
            <w:r>
              <w:rPr>
                <w:rFonts w:ascii="GHEA Grapalat" w:hAnsi="GHEA Grapalat" w:cs="Sylfaen"/>
                <w:b/>
                <w:i/>
                <w:lang w:val="hy-AM"/>
              </w:rPr>
              <w:t xml:space="preserve">  Կոտայքի մարզի բաժնի վերանորոգման աշխատանքներ</w:t>
            </w:r>
          </w:p>
        </w:tc>
      </w:tr>
    </w:tbl>
    <w:p w14:paraId="17149FC7"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25D2B189" w14:textId="77777777" w:rsidR="00273588" w:rsidRPr="00273588" w:rsidRDefault="00273588" w:rsidP="00273588">
      <w:pPr>
        <w:spacing w:after="0" w:line="240" w:lineRule="auto"/>
        <w:ind w:firstLine="567"/>
        <w:rPr>
          <w:rFonts w:ascii="GHEA Grapalat" w:eastAsia="Times New Roman" w:hAnsi="GHEA Grapalat" w:cs="Sylfaen"/>
          <w:i/>
          <w:sz w:val="20"/>
          <w:szCs w:val="24"/>
          <w:lang w:val="es-ES"/>
        </w:rPr>
      </w:pPr>
    </w:p>
    <w:p w14:paraId="1EF1A52C" w14:textId="77777777" w:rsidR="00273588" w:rsidRPr="00273588" w:rsidRDefault="00273588" w:rsidP="00273588">
      <w:pPr>
        <w:spacing w:after="0" w:line="240" w:lineRule="auto"/>
        <w:ind w:firstLine="567"/>
        <w:rPr>
          <w:rFonts w:ascii="GHEA Grapalat" w:eastAsia="Times New Roman" w:hAnsi="GHEA Grapalat" w:cs="Sylfaen"/>
          <w:i/>
          <w:sz w:val="20"/>
          <w:szCs w:val="24"/>
          <w:lang w:val="es-ES"/>
        </w:rPr>
      </w:pPr>
    </w:p>
    <w:p w14:paraId="375A38A4"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es-ES"/>
        </w:rPr>
      </w:pPr>
      <w:r w:rsidRPr="00273588">
        <w:rPr>
          <w:rFonts w:ascii="GHEA Grapalat" w:eastAsia="Times New Roman" w:hAnsi="GHEA Grapalat" w:cs="Times New Roman"/>
          <w:b/>
          <w:sz w:val="20"/>
          <w:szCs w:val="24"/>
          <w:lang w:val="es-ES"/>
        </w:rPr>
        <w:t xml:space="preserve">2.  </w:t>
      </w:r>
      <w:r w:rsidRPr="00273588">
        <w:rPr>
          <w:rFonts w:ascii="GHEA Grapalat" w:eastAsia="Times New Roman" w:hAnsi="GHEA Grapalat" w:cs="Sylfaen"/>
          <w:b/>
          <w:sz w:val="20"/>
          <w:szCs w:val="24"/>
        </w:rPr>
        <w:t>ՄԱՍՆԱԿՑԻ</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Sylfaen"/>
          <w:b/>
          <w:sz w:val="20"/>
          <w:szCs w:val="24"/>
        </w:rPr>
        <w:t>ՄԱՍՆԱԿՑՈՒԹՅԱՆ</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Sylfaen"/>
          <w:b/>
          <w:sz w:val="20"/>
          <w:szCs w:val="24"/>
        </w:rPr>
        <w:t>ԻՐԱՎՈՒՆՔԻ</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Sylfaen"/>
          <w:b/>
          <w:sz w:val="20"/>
          <w:szCs w:val="24"/>
        </w:rPr>
        <w:t>ՊԱՀԱՆՋՆԵՐԸ</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Sylfaen"/>
          <w:b/>
          <w:sz w:val="20"/>
          <w:szCs w:val="24"/>
        </w:rPr>
        <w:t>ՈՐԱԿԱՎՈՐՄԱՆ</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Sylfaen"/>
          <w:b/>
          <w:sz w:val="20"/>
          <w:szCs w:val="24"/>
        </w:rPr>
        <w:t>ՉԱՓԱՆԻՇՆԵՐԸ</w:t>
      </w:r>
      <w:r w:rsidRPr="00273588">
        <w:rPr>
          <w:rFonts w:ascii="GHEA Grapalat" w:eastAsia="Times New Roman" w:hAnsi="GHEA Grapalat" w:cs="Times New Roman"/>
          <w:b/>
          <w:sz w:val="20"/>
          <w:szCs w:val="24"/>
          <w:lang w:val="es-ES"/>
        </w:rPr>
        <w:t xml:space="preserve">  ԵՎ </w:t>
      </w:r>
      <w:r w:rsidRPr="00273588">
        <w:rPr>
          <w:rFonts w:ascii="GHEA Grapalat" w:eastAsia="Times New Roman" w:hAnsi="GHEA Grapalat" w:cs="Sylfaen"/>
          <w:b/>
          <w:sz w:val="20"/>
          <w:szCs w:val="24"/>
        </w:rPr>
        <w:t>ԴՐԱՆՑ</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Sylfaen"/>
          <w:b/>
          <w:sz w:val="20"/>
          <w:szCs w:val="24"/>
          <w:lang w:val="es-ES"/>
        </w:rPr>
        <w:t>Գ</w:t>
      </w:r>
      <w:r w:rsidRPr="00273588">
        <w:rPr>
          <w:rFonts w:ascii="GHEA Grapalat" w:eastAsia="Times New Roman" w:hAnsi="GHEA Grapalat" w:cs="Sylfaen"/>
          <w:b/>
          <w:sz w:val="20"/>
          <w:szCs w:val="24"/>
        </w:rPr>
        <w:t>ՆԱՀԱՏՄԱՆ</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Sylfaen"/>
          <w:b/>
          <w:sz w:val="20"/>
          <w:szCs w:val="24"/>
        </w:rPr>
        <w:t>ԿԱՐ</w:t>
      </w:r>
      <w:r w:rsidRPr="00273588">
        <w:rPr>
          <w:rFonts w:ascii="GHEA Grapalat" w:eastAsia="Times New Roman" w:hAnsi="GHEA Grapalat" w:cs="Sylfaen"/>
          <w:b/>
          <w:sz w:val="20"/>
          <w:szCs w:val="24"/>
          <w:lang w:val="es-ES"/>
        </w:rPr>
        <w:t>Գ</w:t>
      </w:r>
      <w:r w:rsidRPr="00273588">
        <w:rPr>
          <w:rFonts w:ascii="GHEA Grapalat" w:eastAsia="Times New Roman" w:hAnsi="GHEA Grapalat" w:cs="Sylfaen"/>
          <w:b/>
          <w:sz w:val="20"/>
          <w:szCs w:val="24"/>
        </w:rPr>
        <w:t>Ը</w:t>
      </w:r>
      <w:r w:rsidRPr="00273588">
        <w:rPr>
          <w:rFonts w:ascii="GHEA Grapalat" w:eastAsia="Times New Roman" w:hAnsi="GHEA Grapalat" w:cs="Times New Roman"/>
          <w:b/>
          <w:sz w:val="20"/>
          <w:szCs w:val="24"/>
          <w:lang w:val="es-ES"/>
        </w:rPr>
        <w:t xml:space="preserve"> </w:t>
      </w:r>
    </w:p>
    <w:p w14:paraId="1B3BB323" w14:textId="77777777" w:rsidR="00273588" w:rsidRPr="00273588" w:rsidRDefault="00273588" w:rsidP="00273588">
      <w:pPr>
        <w:spacing w:after="0" w:line="240" w:lineRule="auto"/>
        <w:ind w:firstLine="567"/>
        <w:jc w:val="both"/>
        <w:rPr>
          <w:rFonts w:ascii="GHEA Grapalat" w:eastAsia="Times New Roman" w:hAnsi="GHEA Grapalat" w:cs="Times New Roman"/>
          <w:sz w:val="24"/>
          <w:lang w:val="es-ES"/>
        </w:rPr>
      </w:pPr>
    </w:p>
    <w:p w14:paraId="5C540B19" w14:textId="77777777" w:rsidR="00273588" w:rsidRPr="00273588" w:rsidRDefault="00273588" w:rsidP="00273588">
      <w:pPr>
        <w:spacing w:after="0" w:line="240" w:lineRule="auto"/>
        <w:ind w:firstLine="567"/>
        <w:jc w:val="both"/>
        <w:rPr>
          <w:rFonts w:ascii="GHEA Grapalat" w:eastAsia="Times New Roman" w:hAnsi="GHEA Grapalat" w:cs="Arial Armenian"/>
          <w:sz w:val="20"/>
          <w:szCs w:val="24"/>
          <w:lang w:val="es-ES"/>
        </w:rPr>
      </w:pPr>
      <w:r w:rsidRPr="00273588">
        <w:rPr>
          <w:rFonts w:ascii="GHEA Grapalat" w:eastAsia="Times New Roman" w:hAnsi="GHEA Grapalat" w:cs="Arial Armenian"/>
          <w:sz w:val="20"/>
          <w:szCs w:val="24"/>
          <w:lang w:val="es-ES"/>
        </w:rPr>
        <w:t xml:space="preserve">2.1 </w:t>
      </w:r>
      <w:r w:rsidRPr="00273588">
        <w:rPr>
          <w:rFonts w:ascii="GHEA Grapalat" w:eastAsia="Times New Roman" w:hAnsi="GHEA Grapalat" w:cs="Sylfaen"/>
          <w:sz w:val="20"/>
          <w:szCs w:val="24"/>
          <w:lang w:val="ru-RU"/>
        </w:rPr>
        <w:t>Սույն</w:t>
      </w:r>
      <w:r w:rsidRPr="00273588">
        <w:rPr>
          <w:rFonts w:ascii="GHEA Grapalat" w:eastAsia="Times New Roman" w:hAnsi="GHEA Grapalat" w:cs="Arial Armenian"/>
          <w:sz w:val="20"/>
          <w:szCs w:val="24"/>
          <w:lang w:val="es-ES"/>
        </w:rPr>
        <w:t xml:space="preserve">  ընթացակարգին </w:t>
      </w:r>
      <w:r w:rsidRPr="00273588">
        <w:rPr>
          <w:rFonts w:ascii="GHEA Grapalat" w:eastAsia="Times New Roman" w:hAnsi="GHEA Grapalat" w:cs="Sylfaen"/>
          <w:sz w:val="20"/>
          <w:szCs w:val="24"/>
          <w:lang w:val="ru-RU"/>
        </w:rPr>
        <w:t>մասնակցելու</w:t>
      </w:r>
      <w:r w:rsidRPr="00273588">
        <w:rPr>
          <w:rFonts w:ascii="GHEA Grapalat" w:eastAsia="Times New Roman" w:hAnsi="GHEA Grapalat" w:cs="Arial Armenian"/>
          <w:sz w:val="20"/>
          <w:szCs w:val="24"/>
          <w:lang w:val="es-ES"/>
        </w:rPr>
        <w:t xml:space="preserve"> </w:t>
      </w:r>
      <w:r w:rsidRPr="00273588">
        <w:rPr>
          <w:rFonts w:ascii="GHEA Grapalat" w:eastAsia="Times New Roman" w:hAnsi="GHEA Grapalat" w:cs="Sylfaen"/>
          <w:sz w:val="20"/>
          <w:szCs w:val="24"/>
          <w:lang w:val="ru-RU"/>
        </w:rPr>
        <w:t>իրավունք</w:t>
      </w:r>
      <w:r w:rsidRPr="00273588">
        <w:rPr>
          <w:rFonts w:ascii="GHEA Grapalat" w:eastAsia="Times New Roman" w:hAnsi="GHEA Grapalat" w:cs="Arial Armenian"/>
          <w:sz w:val="20"/>
          <w:szCs w:val="24"/>
          <w:lang w:val="es-ES"/>
        </w:rPr>
        <w:t xml:space="preserve"> </w:t>
      </w:r>
      <w:r w:rsidRPr="00273588">
        <w:rPr>
          <w:rFonts w:ascii="GHEA Grapalat" w:eastAsia="Times New Roman" w:hAnsi="GHEA Grapalat" w:cs="Sylfaen"/>
          <w:sz w:val="20"/>
          <w:szCs w:val="24"/>
          <w:lang w:val="ru-RU"/>
        </w:rPr>
        <w:t>չունեն</w:t>
      </w:r>
      <w:r w:rsidRPr="00273588">
        <w:rPr>
          <w:rFonts w:ascii="GHEA Grapalat" w:eastAsia="Times New Roman" w:hAnsi="GHEA Grapalat" w:cs="Arial Armenian"/>
          <w:sz w:val="20"/>
          <w:szCs w:val="24"/>
          <w:lang w:val="es-ES"/>
        </w:rPr>
        <w:t xml:space="preserve"> </w:t>
      </w:r>
      <w:r w:rsidRPr="00273588">
        <w:rPr>
          <w:rFonts w:ascii="GHEA Grapalat" w:eastAsia="Times New Roman" w:hAnsi="GHEA Grapalat" w:cs="Sylfaen"/>
          <w:sz w:val="20"/>
          <w:szCs w:val="24"/>
          <w:lang w:val="ru-RU"/>
        </w:rPr>
        <w:t>անձինք</w:t>
      </w:r>
      <w:r w:rsidRPr="00273588">
        <w:rPr>
          <w:rFonts w:ascii="GHEA Grapalat" w:eastAsia="Times New Roman" w:hAnsi="GHEA Grapalat" w:cs="Sylfaen"/>
          <w:sz w:val="20"/>
          <w:szCs w:val="24"/>
          <w:lang w:val="es-ES"/>
        </w:rPr>
        <w:t>.</w:t>
      </w:r>
    </w:p>
    <w:p w14:paraId="1F3A9F91"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 xml:space="preserve">1) </w:t>
      </w:r>
      <w:r w:rsidRPr="00273588">
        <w:rPr>
          <w:rFonts w:ascii="GHEA Grapalat" w:eastAsia="Times New Roman" w:hAnsi="GHEA Grapalat" w:cs="Sylfaen"/>
          <w:sz w:val="20"/>
          <w:szCs w:val="20"/>
        </w:rPr>
        <w:t>որոնք</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հայտը</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ներկայացնելու</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օրվա</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դրությամբ</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դատական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կարգով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ճանաչվել</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են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սնանկ</w:t>
      </w:r>
      <w:r w:rsidRPr="00273588">
        <w:rPr>
          <w:rFonts w:ascii="GHEA Grapalat" w:eastAsia="Times New Roman" w:hAnsi="GHEA Grapalat" w:cs="Times New Roman"/>
          <w:sz w:val="20"/>
          <w:szCs w:val="20"/>
          <w:lang w:val="es-ES"/>
        </w:rPr>
        <w:t xml:space="preserve">. </w:t>
      </w:r>
    </w:p>
    <w:p w14:paraId="27083D38" w14:textId="77777777" w:rsidR="00273588" w:rsidRPr="00273588" w:rsidRDefault="00273588" w:rsidP="00273588">
      <w:pPr>
        <w:tabs>
          <w:tab w:val="left" w:pos="7200"/>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 xml:space="preserve">2) </w:t>
      </w:r>
      <w:r w:rsidRPr="00273588">
        <w:rPr>
          <w:rFonts w:ascii="GHEA Grapalat" w:eastAsia="Times New Roman" w:hAnsi="GHEA Grapalat" w:cs="Sylfaen"/>
          <w:sz w:val="20"/>
          <w:szCs w:val="20"/>
        </w:rPr>
        <w:t>որոնք</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հայտը</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ներկայացնելու</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օրվա</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դրությամբ</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Times New Roman"/>
          <w:sz w:val="20"/>
          <w:szCs w:val="20"/>
        </w:rPr>
        <w:t>հարկային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մարմնի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կողմից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վերահսկվող</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եկամուտների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գծով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ունեն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իրենց</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ներկայացրած</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գնային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առաջարկի</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մինչև</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մեկ</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տոկոսը</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բայց</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ոչ</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ավելի</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քան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հիսուն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հազար</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Հայաստանի</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Հանրապետության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դրամը</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Times New Roman"/>
          <w:sz w:val="20"/>
          <w:szCs w:val="20"/>
        </w:rPr>
        <w:t>գերազանցող</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ժամկետանց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պարտավորություններ</w:t>
      </w:r>
      <w:r w:rsidRPr="00273588">
        <w:rPr>
          <w:rFonts w:ascii="GHEA Grapalat" w:eastAsia="Times New Roman" w:hAnsi="GHEA Grapalat" w:cs="Times New Roman"/>
          <w:sz w:val="20"/>
          <w:szCs w:val="20"/>
          <w:lang w:val="es-ES"/>
        </w:rPr>
        <w:t>.</w:t>
      </w:r>
    </w:p>
    <w:p w14:paraId="02214206"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 xml:space="preserve">3) </w:t>
      </w:r>
      <w:r w:rsidRPr="00273588">
        <w:rPr>
          <w:rFonts w:ascii="GHEA Grapalat" w:eastAsia="Times New Roman" w:hAnsi="GHEA Grapalat" w:cs="Times New Roman"/>
          <w:sz w:val="20"/>
          <w:szCs w:val="20"/>
        </w:rPr>
        <w:t>որոնք</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կամ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որոնց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գործադիր</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մարմնի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ներկայացուցիչը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հայտը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ներկայացնելու</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օրվան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նախորդող</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երեք</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տարիների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ընթացքում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դատապարտված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է</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եղել</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ահաբեկչության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ֆինանսավորման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երեխայի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շահագործման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կամ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մարդկային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թրաֆիքինգ</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ներառող</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հանցագործության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հանցավոր</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համագործակցություն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ստեղծելու</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կամ</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դրան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մասնակցելու</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կաշառք</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ստանալու</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կաշառք</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տալու</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կամ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կաշառքի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միջնորդության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և</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օրենքով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նախատեսված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տնտեսական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գործունեության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դեմ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ուղղված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հանցագործությունների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համար</w:t>
      </w:r>
      <w:r w:rsidRPr="00273588">
        <w:rPr>
          <w:rFonts w:ascii="GHEA Grapalat" w:eastAsia="Times New Roman" w:hAnsi="GHEA Grapalat" w:cs="Times New Roman"/>
          <w:sz w:val="20"/>
          <w:szCs w:val="20"/>
          <w:lang w:val="es-ES"/>
        </w:rPr>
        <w:t>,</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բացառությամբ</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այն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դեպքերի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երբ</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դատվածությունը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օրենքով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սահմանված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կարգով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հանված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կամ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մարված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է</w:t>
      </w:r>
      <w:r w:rsidRPr="00273588">
        <w:rPr>
          <w:rFonts w:ascii="GHEA Grapalat" w:eastAsia="Times New Roman" w:hAnsi="GHEA Grapalat" w:cs="Times New Roman"/>
          <w:sz w:val="20"/>
          <w:szCs w:val="20"/>
          <w:lang w:val="es-ES"/>
        </w:rPr>
        <w:t xml:space="preserve">.  </w:t>
      </w:r>
    </w:p>
    <w:p w14:paraId="50EE87E4"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Sylfaen"/>
          <w:sz w:val="20"/>
          <w:szCs w:val="20"/>
          <w:lang w:val="es-ES"/>
        </w:rPr>
        <w:t>4)</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որոնց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վերաբերյալ</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հայտը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ներկայացվելու</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օրվան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նախորդող</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մեկ</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տարվա</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ընթացքում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առկա</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է</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օրենքով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սահմանված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կարգով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կայացված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անբողոքարկելի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վարչական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ակտ</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գնումների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ոլորտում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հակամրցակցային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համաձայնության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կամ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գերիշխող</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դիրքի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չարաշահման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համար</w:t>
      </w:r>
      <w:r w:rsidRPr="00273588">
        <w:rPr>
          <w:rFonts w:ascii="GHEA Grapalat" w:eastAsia="Times New Roman" w:hAnsi="GHEA Grapalat" w:cs="Sylfaen"/>
          <w:sz w:val="20"/>
          <w:szCs w:val="20"/>
          <w:lang w:val="es-ES"/>
        </w:rPr>
        <w:t>.</w:t>
      </w:r>
    </w:p>
    <w:p w14:paraId="69E01A02"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Sylfaen"/>
          <w:sz w:val="20"/>
          <w:szCs w:val="20"/>
          <w:lang w:val="es-ES"/>
        </w:rPr>
        <w:t xml:space="preserve">5) </w:t>
      </w:r>
      <w:r w:rsidRPr="00273588">
        <w:rPr>
          <w:rFonts w:ascii="GHEA Grapalat" w:eastAsia="Times New Roman" w:hAnsi="GHEA Grapalat" w:cs="Sylfaen"/>
          <w:sz w:val="20"/>
          <w:szCs w:val="20"/>
        </w:rPr>
        <w:t>որոնք</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հայտը</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ներկայացնելու</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օրվա</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դրությամբ</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ներառված</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են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Եվրասիական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տնտեսական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միությանն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անդամակցող</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երկրների</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գնումների</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մասին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օրենսդրության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համաձայն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հրապարակված</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գնումների</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գործընթացին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մասնակցելու</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իրավունք</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չունեցող</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մասնակիցների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ցուցակում</w:t>
      </w:r>
      <w:r w:rsidRPr="00273588">
        <w:rPr>
          <w:rFonts w:ascii="GHEA Grapalat" w:eastAsia="Times New Roman" w:hAnsi="GHEA Grapalat" w:cs="Sylfaen"/>
          <w:sz w:val="20"/>
          <w:szCs w:val="20"/>
          <w:lang w:val="es-ES"/>
        </w:rPr>
        <w:t xml:space="preserve">. </w:t>
      </w:r>
    </w:p>
    <w:p w14:paraId="5552A9F3"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 xml:space="preserve">   6) </w:t>
      </w:r>
      <w:r w:rsidRPr="00273588">
        <w:rPr>
          <w:rFonts w:ascii="GHEA Grapalat" w:eastAsia="Times New Roman" w:hAnsi="GHEA Grapalat" w:cs="Times New Roman"/>
          <w:sz w:val="20"/>
          <w:szCs w:val="20"/>
        </w:rPr>
        <w:t>որոնք</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հայտը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ներկայացնելու</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օրվա</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դրությամբ</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ներառված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են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գնումների</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գործընթացին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մասնակցելու</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իրավունք</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չունեցող</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մասնակիցների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ցուցակում</w:t>
      </w:r>
      <w:r w:rsidRPr="00273588">
        <w:rPr>
          <w:rFonts w:ascii="GHEA Grapalat" w:eastAsia="Times New Roman" w:hAnsi="GHEA Grapalat" w:cs="Times New Roman"/>
          <w:sz w:val="20"/>
          <w:szCs w:val="20"/>
          <w:lang w:val="es-ES"/>
        </w:rPr>
        <w:t>:</w:t>
      </w:r>
    </w:p>
    <w:p w14:paraId="5F4EA658"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es-ES"/>
        </w:rPr>
      </w:pPr>
      <w:r w:rsidRPr="00273588">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7505A5A"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es-ES"/>
        </w:rPr>
      </w:pPr>
      <w:r w:rsidRPr="00273588">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273588">
        <w:rPr>
          <w:rFonts w:ascii="GHEA Grapalat" w:eastAsia="Times New Roman" w:hAnsi="GHEA Grapalat" w:cs="Arial"/>
          <w:sz w:val="20"/>
          <w:szCs w:val="24"/>
          <w:lang w:val="es-ES"/>
        </w:rPr>
        <w:t xml:space="preserve"> </w:t>
      </w:r>
      <w:r w:rsidRPr="00273588">
        <w:rPr>
          <w:rFonts w:ascii="GHEA Grapalat" w:eastAsia="Times New Roman" w:hAnsi="GHEA Grapalat" w:cs="Sylfaen"/>
          <w:sz w:val="20"/>
          <w:szCs w:val="24"/>
          <w:lang w:val="es-ES"/>
        </w:rPr>
        <w:t>հրավերի</w:t>
      </w:r>
      <w:r w:rsidRPr="00273588">
        <w:rPr>
          <w:rFonts w:ascii="GHEA Grapalat" w:eastAsia="Times New Roman" w:hAnsi="GHEA Grapalat" w:cs="Arial"/>
          <w:sz w:val="20"/>
          <w:szCs w:val="24"/>
          <w:lang w:val="es-ES"/>
        </w:rPr>
        <w:t xml:space="preserve"> 2-րդ </w:t>
      </w:r>
      <w:r w:rsidRPr="00273588">
        <w:rPr>
          <w:rFonts w:ascii="GHEA Grapalat" w:eastAsia="Times New Roman" w:hAnsi="GHEA Grapalat" w:cs="Sylfaen"/>
          <w:sz w:val="20"/>
          <w:szCs w:val="24"/>
          <w:lang w:val="es-ES"/>
        </w:rPr>
        <w:t>մասի</w:t>
      </w:r>
      <w:r w:rsidRPr="00273588">
        <w:rPr>
          <w:rFonts w:ascii="GHEA Grapalat" w:eastAsia="Times New Roman" w:hAnsi="GHEA Grapalat" w:cs="Arial"/>
          <w:sz w:val="20"/>
          <w:szCs w:val="24"/>
          <w:lang w:val="es-ES"/>
        </w:rPr>
        <w:t xml:space="preserve"> 2.2 </w:t>
      </w:r>
      <w:r w:rsidRPr="00273588">
        <w:rPr>
          <w:rFonts w:ascii="GHEA Grapalat" w:eastAsia="Times New Roman" w:hAnsi="GHEA Grapalat" w:cs="Sylfaen"/>
          <w:sz w:val="20"/>
          <w:szCs w:val="24"/>
          <w:lang w:val="es-ES"/>
        </w:rPr>
        <w:t>կետով</w:t>
      </w:r>
      <w:r w:rsidRPr="00273588">
        <w:rPr>
          <w:rFonts w:ascii="GHEA Grapalat" w:eastAsia="Times New Roman" w:hAnsi="GHEA Grapalat" w:cs="Arial"/>
          <w:sz w:val="20"/>
          <w:szCs w:val="24"/>
          <w:lang w:val="es-ES"/>
        </w:rPr>
        <w:t xml:space="preserve"> </w:t>
      </w:r>
      <w:r w:rsidRPr="00273588">
        <w:rPr>
          <w:rFonts w:ascii="GHEA Grapalat" w:eastAsia="Times New Roman" w:hAnsi="GHEA Grapalat" w:cs="Sylfaen"/>
          <w:sz w:val="20"/>
          <w:szCs w:val="24"/>
          <w:lang w:val="es-ES"/>
        </w:rPr>
        <w:t>նախատեսված</w:t>
      </w:r>
      <w:r w:rsidRPr="00273588">
        <w:rPr>
          <w:rFonts w:ascii="GHEA Grapalat" w:eastAsia="Times New Roman" w:hAnsi="GHEA Grapalat" w:cs="Arial"/>
          <w:sz w:val="20"/>
          <w:szCs w:val="24"/>
          <w:lang w:val="es-ES"/>
        </w:rPr>
        <w:t xml:space="preserve"> </w:t>
      </w:r>
      <w:r w:rsidRPr="00273588">
        <w:rPr>
          <w:rFonts w:ascii="GHEA Grapalat" w:eastAsia="Times New Roman" w:hAnsi="GHEA Grapalat" w:cs="Sylfaen"/>
          <w:sz w:val="20"/>
          <w:szCs w:val="24"/>
          <w:lang w:val="es-ES"/>
        </w:rPr>
        <w:t>գրավոր</w:t>
      </w:r>
      <w:r w:rsidRPr="00273588">
        <w:rPr>
          <w:rFonts w:ascii="GHEA Grapalat" w:eastAsia="Times New Roman" w:hAnsi="GHEA Grapalat" w:cs="Arial"/>
          <w:sz w:val="20"/>
          <w:szCs w:val="24"/>
          <w:lang w:val="es-ES"/>
        </w:rPr>
        <w:t xml:space="preserve"> </w:t>
      </w:r>
      <w:r w:rsidRPr="00273588">
        <w:rPr>
          <w:rFonts w:ascii="GHEA Grapalat" w:eastAsia="Times New Roman" w:hAnsi="GHEA Grapalat" w:cs="Sylfaen"/>
          <w:sz w:val="20"/>
          <w:szCs w:val="24"/>
          <w:lang w:val="es-ES"/>
        </w:rPr>
        <w:t xml:space="preserve">հայտարարություն: </w:t>
      </w:r>
      <w:r w:rsidRPr="00273588">
        <w:rPr>
          <w:rFonts w:ascii="GHEA Grapalat" w:eastAsia="Times New Roman" w:hAnsi="GHEA Grapalat" w:cs="Sylfaen"/>
          <w:sz w:val="20"/>
          <w:szCs w:val="24"/>
        </w:rPr>
        <w:t>Բացի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սույն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կետով</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նախատեսված</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հայտարարությունից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մասնակցության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իրավունքի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գնահատման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համար</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մասնակցից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այդ</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թվում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ընտրված</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մասնակցից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այլ</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փաստաթղթեր</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հիմնավորումներ</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չեն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կարող</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պահանջվել</w:t>
      </w:r>
      <w:r w:rsidRPr="00273588">
        <w:rPr>
          <w:rFonts w:ascii="GHEA Grapalat" w:eastAsia="Times New Roman" w:hAnsi="GHEA Grapalat" w:cs="Sylfaen"/>
          <w:sz w:val="20"/>
          <w:szCs w:val="24"/>
          <w:lang w:val="es-ES"/>
        </w:rPr>
        <w:t>:</w:t>
      </w:r>
      <w:r w:rsidRPr="00273588">
        <w:rPr>
          <w:rFonts w:ascii="GHEA Grapalat" w:eastAsia="Times New Roman" w:hAnsi="GHEA Grapalat" w:cs="Tahoma"/>
          <w:sz w:val="20"/>
          <w:szCs w:val="24"/>
          <w:lang w:val="hy-AM"/>
        </w:rPr>
        <w:t xml:space="preserve"> </w:t>
      </w:r>
      <w:r w:rsidRPr="00273588">
        <w:rPr>
          <w:rFonts w:ascii="GHEA Grapalat" w:eastAsia="Times New Roman" w:hAnsi="GHEA Grapalat" w:cs="Tahoma"/>
          <w:sz w:val="20"/>
          <w:szCs w:val="24"/>
        </w:rPr>
        <w:t>Մասնակցի</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հայտարարության</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իսկությունը</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գնահատող</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հանձնաժողովը</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այսուհետ</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հանձնաժողով</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գնահատում</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է</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սույն</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հրավերով</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սահմանված</w:t>
      </w:r>
      <w:r w:rsidRPr="00273588">
        <w:rPr>
          <w:rFonts w:ascii="GHEA Grapalat" w:eastAsia="Times New Roman" w:hAnsi="GHEA Grapalat" w:cs="Tahoma"/>
          <w:sz w:val="20"/>
          <w:szCs w:val="24"/>
          <w:lang w:val="es-ES"/>
        </w:rPr>
        <w:t xml:space="preserve"> </w:t>
      </w:r>
      <w:r w:rsidRPr="00273588">
        <w:rPr>
          <w:rFonts w:ascii="GHEA Grapalat" w:eastAsia="Times New Roman" w:hAnsi="GHEA Grapalat" w:cs="Tahoma"/>
          <w:sz w:val="20"/>
          <w:szCs w:val="24"/>
        </w:rPr>
        <w:t>պայմաններով</w:t>
      </w:r>
      <w:r w:rsidRPr="00273588">
        <w:rPr>
          <w:rFonts w:ascii="GHEA Grapalat" w:eastAsia="Times New Roman" w:hAnsi="GHEA Grapalat" w:cs="Tahoma"/>
          <w:sz w:val="20"/>
          <w:szCs w:val="24"/>
          <w:lang w:val="es-ES"/>
        </w:rPr>
        <w:t>:</w:t>
      </w:r>
    </w:p>
    <w:p w14:paraId="10A72D7A"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ahoma"/>
          <w:sz w:val="20"/>
          <w:szCs w:val="20"/>
          <w:lang w:val="es-ES"/>
        </w:rPr>
        <w:t xml:space="preserve">2.3 </w:t>
      </w:r>
      <w:r w:rsidRPr="00273588">
        <w:rPr>
          <w:rFonts w:ascii="GHEA Grapalat" w:eastAsia="Times New Roman" w:hAnsi="GHEA Grapalat" w:cs="Sylfaen"/>
          <w:sz w:val="20"/>
          <w:szCs w:val="20"/>
        </w:rPr>
        <w:t>Արգելվում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է</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սույն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կետով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սահմանված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փոխկապակցված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անձանց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և</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կամ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միևնույն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անձի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անձանց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կողմից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հիմնադրված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կամ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ավելի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քան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հիսուն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տոկոս</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միևնույն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անձի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անձանց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պատկանող</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բաժնեմաս</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փայաբաժին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ունեցող</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կազմակերպությունների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միաժամանակյա</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մասնակցությունը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սույն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ընթացակարգին</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es-ES"/>
        </w:rPr>
        <w:t>(</w:t>
      </w:r>
      <w:r w:rsidRPr="00273588">
        <w:rPr>
          <w:rFonts w:ascii="GHEA Grapalat" w:eastAsia="Times New Roman" w:hAnsi="GHEA Grapalat" w:cs="Sylfaen"/>
          <w:sz w:val="20"/>
          <w:szCs w:val="20"/>
        </w:rPr>
        <w:t>միևնույն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չափաբաժնին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բացառությամբ</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պետության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կամ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համայնքների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կողմից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հիմնադրված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կազմակերպությունների</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կամ</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4"/>
        </w:rPr>
        <w:t>համատեղ</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ործունեության</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Sylfaen"/>
          <w:sz w:val="20"/>
          <w:szCs w:val="24"/>
        </w:rPr>
        <w:t>կար</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Times Armenian"/>
          <w:sz w:val="20"/>
          <w:szCs w:val="24"/>
          <w:lang w:val="af-ZA"/>
        </w:rPr>
        <w:t>(</w:t>
      </w:r>
      <w:r w:rsidRPr="00273588">
        <w:rPr>
          <w:rFonts w:ascii="GHEA Grapalat" w:eastAsia="Times New Roman" w:hAnsi="GHEA Grapalat" w:cs="Sylfaen"/>
          <w:sz w:val="20"/>
          <w:szCs w:val="24"/>
        </w:rPr>
        <w:t>կոնսորցիումով</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նումների</w:t>
      </w:r>
      <w:r w:rsidRPr="00273588">
        <w:rPr>
          <w:rFonts w:ascii="GHEA Grapalat" w:eastAsia="Times New Roman" w:hAnsi="GHEA Grapalat" w:cs="Times Armenian"/>
          <w:sz w:val="20"/>
          <w:szCs w:val="24"/>
          <w:lang w:val="af-ZA"/>
        </w:rPr>
        <w:t xml:space="preserve"> </w:t>
      </w:r>
      <w:r w:rsidRPr="00273588">
        <w:rPr>
          <w:rFonts w:ascii="GHEA Grapalat" w:eastAsia="Times New Roman" w:hAnsi="GHEA Grapalat" w:cs="Times Armenian"/>
          <w:sz w:val="20"/>
          <w:szCs w:val="24"/>
        </w:rPr>
        <w:t>գ</w:t>
      </w:r>
      <w:r w:rsidRPr="00273588">
        <w:rPr>
          <w:rFonts w:ascii="GHEA Grapalat" w:eastAsia="Times New Roman" w:hAnsi="GHEA Grapalat" w:cs="Sylfaen"/>
          <w:sz w:val="20"/>
          <w:szCs w:val="24"/>
        </w:rPr>
        <w:t>ործընթացին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0"/>
        </w:rPr>
        <w:t>մասնակցության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դեպքերի</w:t>
      </w:r>
      <w:r w:rsidRPr="00273588">
        <w:rPr>
          <w:rFonts w:ascii="GHEA Grapalat" w:eastAsia="Times New Roman" w:hAnsi="GHEA Grapalat" w:cs="Sylfaen"/>
          <w:sz w:val="20"/>
          <w:szCs w:val="20"/>
          <w:lang w:val="es-ES"/>
        </w:rPr>
        <w:t>:</w:t>
      </w:r>
    </w:p>
    <w:p w14:paraId="788861AE" w14:textId="77777777" w:rsidR="00273588" w:rsidRPr="00273588" w:rsidRDefault="00273588" w:rsidP="00273588">
      <w:pPr>
        <w:spacing w:after="0" w:line="240" w:lineRule="auto"/>
        <w:ind w:firstLine="708"/>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Կարգի</w:t>
      </w:r>
      <w:r w:rsidRPr="00273588">
        <w:rPr>
          <w:rFonts w:ascii="GHEA Grapalat" w:eastAsia="Times New Roman" w:hAnsi="GHEA Grapalat" w:cs="Times New Roman"/>
          <w:sz w:val="20"/>
          <w:szCs w:val="20"/>
          <w:lang w:val="es-ES"/>
        </w:rPr>
        <w:t xml:space="preserve"> 119-</w:t>
      </w:r>
      <w:r w:rsidRPr="00273588">
        <w:rPr>
          <w:rFonts w:ascii="GHEA Grapalat" w:eastAsia="Times New Roman" w:hAnsi="GHEA Grapalat" w:cs="Times New Roman"/>
          <w:sz w:val="20"/>
          <w:szCs w:val="20"/>
        </w:rPr>
        <w:t>րդ</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կետի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lang w:val="hy-AM"/>
        </w:rPr>
        <w:t>իմաստով`</w:t>
      </w:r>
    </w:p>
    <w:p w14:paraId="2318518A" w14:textId="77777777" w:rsidR="00273588" w:rsidRPr="00273588" w:rsidRDefault="00273588" w:rsidP="00273588">
      <w:pPr>
        <w:spacing w:after="0" w:line="240" w:lineRule="auto"/>
        <w:ind w:firstLine="708"/>
        <w:jc w:val="both"/>
        <w:rPr>
          <w:rFonts w:ascii="GHEA Grapalat" w:eastAsia="Times New Roman" w:hAnsi="GHEA Grapalat" w:cs="Times New Roman"/>
          <w:color w:val="000000"/>
          <w:sz w:val="20"/>
          <w:szCs w:val="20"/>
          <w:lang w:val="hy-AM"/>
        </w:rPr>
      </w:pPr>
      <w:r w:rsidRPr="00273588">
        <w:rPr>
          <w:rFonts w:ascii="GHEA Grapalat" w:eastAsia="Times New Roman" w:hAnsi="GHEA Grapalat" w:cs="Times New Roman"/>
          <w:sz w:val="20"/>
          <w:szCs w:val="20"/>
          <w:lang w:val="hy-AM"/>
        </w:rPr>
        <w:t>1</w:t>
      </w:r>
      <w:r w:rsidRPr="00273588">
        <w:rPr>
          <w:rFonts w:ascii="GHEA Grapalat" w:eastAsia="Times New Roman" w:hAnsi="GHEA Grapalat" w:cs="Times New Roman"/>
          <w:color w:val="000000"/>
          <w:sz w:val="20"/>
          <w:szCs w:val="20"/>
          <w:lang w:val="hy-AM"/>
        </w:rPr>
        <w:t xml:space="preserve">) </w:t>
      </w:r>
      <w:r w:rsidRPr="00273588">
        <w:rPr>
          <w:rFonts w:ascii="GHEA Grapalat" w:eastAsia="Times New Roman" w:hAnsi="GHEA Grapalat" w:cs="Times New Roman"/>
          <w:sz w:val="20"/>
          <w:szCs w:val="20"/>
          <w:lang w:val="hy-AM"/>
        </w:rPr>
        <w:t xml:space="preserve">ֆիզիկական </w:t>
      </w:r>
      <w:r w:rsidRPr="00273588">
        <w:rPr>
          <w:rFonts w:ascii="GHEA Grapalat" w:eastAsia="Times New Roman" w:hAnsi="GHEA Grapalat" w:cs="GHEA Grapalat"/>
          <w:color w:val="000000"/>
          <w:sz w:val="20"/>
          <w:szCs w:val="20"/>
          <w:lang w:val="hy-AM"/>
        </w:rPr>
        <w:t xml:space="preserve">անձինք համարվում են փոխկապակցված, </w:t>
      </w:r>
      <w:r w:rsidRPr="00273588">
        <w:rPr>
          <w:rFonts w:ascii="GHEA Grapalat" w:eastAsia="Times New Roman" w:hAnsi="GHEA Grapalat" w:cs="Times New Roma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76FCE263" w14:textId="77777777" w:rsidR="00273588" w:rsidRPr="00273588" w:rsidRDefault="00273588" w:rsidP="00273588">
      <w:pPr>
        <w:spacing w:after="0" w:line="240" w:lineRule="auto"/>
        <w:ind w:firstLine="708"/>
        <w:jc w:val="both"/>
        <w:rPr>
          <w:rFonts w:ascii="GHEA Grapalat" w:eastAsia="Times New Roman" w:hAnsi="GHEA Grapalat" w:cs="Times New Roman"/>
          <w:color w:val="000000"/>
          <w:sz w:val="20"/>
          <w:szCs w:val="20"/>
          <w:lang w:val="hy-AM"/>
        </w:rPr>
      </w:pPr>
      <w:r w:rsidRPr="00273588">
        <w:rPr>
          <w:rFonts w:ascii="GHEA Grapalat" w:eastAsia="Times New Roman" w:hAnsi="GHEA Grapalat" w:cs="Times New Roma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E85E633" w14:textId="77777777" w:rsidR="00273588" w:rsidRPr="00273588" w:rsidRDefault="00273588" w:rsidP="00273588">
      <w:pPr>
        <w:spacing w:after="0" w:line="240" w:lineRule="auto"/>
        <w:ind w:firstLine="708"/>
        <w:jc w:val="both"/>
        <w:rPr>
          <w:rFonts w:ascii="GHEA Grapalat" w:eastAsia="Times New Roman" w:hAnsi="GHEA Grapalat" w:cs="Times New Roman"/>
          <w:color w:val="000000"/>
          <w:sz w:val="20"/>
          <w:szCs w:val="20"/>
          <w:lang w:val="hy-AM"/>
        </w:rPr>
      </w:pPr>
      <w:r w:rsidRPr="00273588">
        <w:rPr>
          <w:rFonts w:ascii="GHEA Grapalat" w:eastAsia="Times New Roman" w:hAnsi="GHEA Grapalat" w:cs="Times New Roman"/>
          <w:color w:val="000000"/>
          <w:sz w:val="20"/>
          <w:szCs w:val="20"/>
          <w:lang w:val="hy-AM"/>
        </w:rPr>
        <w:lastRenderedPageBreak/>
        <w:t>ա. տվյալ իրավաբանական անձի բաժնետոմսերի տաս տոկոսից ավելին տնօրինող մասնակից.</w:t>
      </w:r>
    </w:p>
    <w:p w14:paraId="51DD24A4" w14:textId="77777777" w:rsidR="00273588" w:rsidRPr="00273588" w:rsidRDefault="00273588" w:rsidP="00273588">
      <w:pPr>
        <w:spacing w:after="0" w:line="240" w:lineRule="auto"/>
        <w:ind w:firstLine="708"/>
        <w:jc w:val="both"/>
        <w:rPr>
          <w:rFonts w:ascii="GHEA Grapalat" w:eastAsia="Times New Roman" w:hAnsi="GHEA Grapalat" w:cs="Times New Roman"/>
          <w:color w:val="000000"/>
          <w:sz w:val="20"/>
          <w:szCs w:val="20"/>
          <w:lang w:val="hy-AM"/>
        </w:rPr>
      </w:pPr>
      <w:r w:rsidRPr="00273588">
        <w:rPr>
          <w:rFonts w:ascii="GHEA Grapalat" w:eastAsia="Times New Roman" w:hAnsi="GHEA Grapalat" w:cs="Times New Roma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2BD399EC" w14:textId="77777777" w:rsidR="00273588" w:rsidRPr="00273588" w:rsidRDefault="00273588" w:rsidP="00273588">
      <w:pPr>
        <w:spacing w:after="0" w:line="240" w:lineRule="auto"/>
        <w:ind w:firstLine="708"/>
        <w:jc w:val="both"/>
        <w:rPr>
          <w:rFonts w:ascii="GHEA Grapalat" w:eastAsia="Times New Roman" w:hAnsi="GHEA Grapalat" w:cs="Times New Roman"/>
          <w:color w:val="000000"/>
          <w:sz w:val="20"/>
          <w:szCs w:val="20"/>
          <w:lang w:val="hy-AM"/>
        </w:rPr>
      </w:pPr>
      <w:r w:rsidRPr="00273588">
        <w:rPr>
          <w:rFonts w:ascii="GHEA Grapalat" w:eastAsia="Times New Roman" w:hAnsi="GHEA Grapalat" w:cs="Times New Roma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FC4AD40" w14:textId="77777777" w:rsidR="00273588" w:rsidRPr="00273588" w:rsidRDefault="00273588" w:rsidP="00273588">
      <w:pPr>
        <w:spacing w:after="0" w:line="240" w:lineRule="auto"/>
        <w:ind w:firstLine="708"/>
        <w:jc w:val="both"/>
        <w:rPr>
          <w:rFonts w:ascii="GHEA Grapalat" w:eastAsia="Times New Roman" w:hAnsi="GHEA Grapalat" w:cs="Times New Roman"/>
          <w:color w:val="000000"/>
          <w:sz w:val="20"/>
          <w:szCs w:val="20"/>
          <w:lang w:val="hy-AM"/>
        </w:rPr>
      </w:pPr>
      <w:r w:rsidRPr="00273588">
        <w:rPr>
          <w:rFonts w:ascii="GHEA Grapalat" w:eastAsia="Times New Roman" w:hAnsi="GHEA Grapalat" w:cs="Times New Roma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7376B21" w14:textId="77777777" w:rsidR="00273588" w:rsidRPr="00273588" w:rsidRDefault="00273588" w:rsidP="00273588">
      <w:pPr>
        <w:spacing w:after="0" w:line="240" w:lineRule="auto"/>
        <w:ind w:firstLine="708"/>
        <w:jc w:val="both"/>
        <w:rPr>
          <w:rFonts w:ascii="GHEA Grapalat" w:eastAsia="Times New Roman" w:hAnsi="GHEA Grapalat" w:cs="Times New Roman"/>
          <w:color w:val="000000"/>
          <w:sz w:val="20"/>
          <w:szCs w:val="20"/>
          <w:lang w:val="hy-AM"/>
        </w:rPr>
      </w:pPr>
      <w:r w:rsidRPr="00273588">
        <w:rPr>
          <w:rFonts w:ascii="GHEA Grapalat" w:eastAsia="Times New Roman" w:hAnsi="GHEA Grapalat" w:cs="Times New Roman"/>
          <w:sz w:val="20"/>
          <w:szCs w:val="20"/>
          <w:lang w:val="hy-AM"/>
        </w:rPr>
        <w:t xml:space="preserve">3) ֆիզիկական անձի կարգավիճակ չունեցող մասնակիցները </w:t>
      </w:r>
      <w:r w:rsidRPr="00273588">
        <w:rPr>
          <w:rFonts w:ascii="GHEA Grapalat" w:eastAsia="Times New Roman" w:hAnsi="GHEA Grapalat" w:cs="Times New Roman"/>
          <w:color w:val="000000"/>
          <w:sz w:val="20"/>
          <w:szCs w:val="20"/>
          <w:lang w:val="hy-AM"/>
        </w:rPr>
        <w:t xml:space="preserve">համարվում են փոխկապակցված, եթե` </w:t>
      </w:r>
    </w:p>
    <w:p w14:paraId="5415CCFE" w14:textId="77777777" w:rsidR="00273588" w:rsidRPr="00273588" w:rsidRDefault="00273588" w:rsidP="00273588">
      <w:pPr>
        <w:spacing w:after="0" w:line="240" w:lineRule="auto"/>
        <w:ind w:firstLine="269"/>
        <w:jc w:val="both"/>
        <w:rPr>
          <w:rFonts w:ascii="GHEA Grapalat" w:eastAsia="Times New Roman" w:hAnsi="GHEA Grapalat" w:cs="Times New Roman"/>
          <w:color w:val="000000"/>
          <w:sz w:val="20"/>
          <w:szCs w:val="20"/>
          <w:lang w:val="hy-AM"/>
        </w:rPr>
      </w:pPr>
      <w:r w:rsidRPr="00273588">
        <w:rPr>
          <w:rFonts w:ascii="GHEA Grapalat" w:eastAsia="Times New Roman" w:hAnsi="GHEA Grapalat" w:cs="Times New Roma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3661DB7" w14:textId="77777777" w:rsidR="00273588" w:rsidRPr="00273588" w:rsidRDefault="00273588" w:rsidP="00273588">
      <w:pPr>
        <w:spacing w:after="0" w:line="240" w:lineRule="auto"/>
        <w:ind w:firstLine="269"/>
        <w:jc w:val="both"/>
        <w:rPr>
          <w:rFonts w:ascii="GHEA Grapalat" w:eastAsia="Times New Roman" w:hAnsi="GHEA Grapalat" w:cs="Times New Roman"/>
          <w:color w:val="000000"/>
          <w:sz w:val="20"/>
          <w:szCs w:val="20"/>
          <w:lang w:val="hy-AM"/>
        </w:rPr>
      </w:pPr>
      <w:r w:rsidRPr="00273588">
        <w:rPr>
          <w:rFonts w:ascii="GHEA Grapalat" w:eastAsia="Times New Roman" w:hAnsi="GHEA Grapalat" w:cs="Times New Roma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5F8ECF78" w14:textId="77777777" w:rsidR="00273588" w:rsidRPr="00273588" w:rsidRDefault="00273588" w:rsidP="00273588">
      <w:pPr>
        <w:spacing w:after="0" w:line="240" w:lineRule="auto"/>
        <w:ind w:firstLine="708"/>
        <w:jc w:val="both"/>
        <w:rPr>
          <w:rFonts w:ascii="Sylfaen" w:eastAsia="Times New Roman" w:hAnsi="Sylfaen" w:cs="Times New Roman"/>
          <w:sz w:val="20"/>
          <w:szCs w:val="20"/>
          <w:lang w:val="hy-AM"/>
        </w:rPr>
      </w:pPr>
      <w:r w:rsidRPr="00273588">
        <w:rPr>
          <w:rFonts w:ascii="GHEA Grapalat" w:eastAsia="Times New Roman" w:hAnsi="GHEA Grapalat" w:cs="Times New Roma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4BA0E35" w14:textId="77777777" w:rsidR="00273588" w:rsidRPr="00273588" w:rsidRDefault="00273588" w:rsidP="00273588">
      <w:pPr>
        <w:spacing w:after="0" w:line="240" w:lineRule="auto"/>
        <w:ind w:firstLine="708"/>
        <w:jc w:val="both"/>
        <w:rPr>
          <w:rFonts w:ascii="GHEA Grapalat" w:eastAsia="Times New Roman" w:hAnsi="GHEA Grapalat" w:cs="Times New Roman"/>
          <w:color w:val="000000"/>
          <w:sz w:val="20"/>
          <w:szCs w:val="20"/>
          <w:lang w:val="hy-AM"/>
        </w:rPr>
      </w:pPr>
      <w:r w:rsidRPr="00273588">
        <w:rPr>
          <w:rFonts w:ascii="GHEA Grapalat" w:eastAsia="Times New Roman" w:hAnsi="GHEA Grapalat" w:cs="Times New Roman"/>
          <w:color w:val="000000"/>
          <w:sz w:val="20"/>
          <w:szCs w:val="20"/>
          <w:lang w:val="hy-AM"/>
        </w:rPr>
        <w:t>դ. նրանք գործել կամ գործում են համաձայնեցված՝ ելնելով ընդհանուր տնտեսական շահերից.</w:t>
      </w:r>
    </w:p>
    <w:p w14:paraId="70BFB209" w14:textId="77777777" w:rsidR="00273588" w:rsidRPr="00273588" w:rsidRDefault="00273588" w:rsidP="00273588">
      <w:pPr>
        <w:spacing w:after="0" w:line="240" w:lineRule="auto"/>
        <w:ind w:firstLine="284"/>
        <w:jc w:val="both"/>
        <w:rPr>
          <w:rFonts w:ascii="GHEA Grapalat" w:eastAsia="Times New Roman" w:hAnsi="GHEA Grapalat" w:cs="Times New Roman"/>
          <w:color w:val="000000"/>
          <w:sz w:val="20"/>
          <w:szCs w:val="20"/>
          <w:lang w:val="hy-AM"/>
        </w:rPr>
      </w:pPr>
      <w:r w:rsidRPr="00273588">
        <w:rPr>
          <w:rFonts w:ascii="GHEA Grapalat" w:eastAsia="Times New Roman" w:hAnsi="GHEA Grapalat" w:cs="Times New Roma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051DF89C" w14:textId="77777777" w:rsidR="00273588" w:rsidRPr="00273588" w:rsidRDefault="00273588" w:rsidP="00273588">
      <w:pPr>
        <w:spacing w:after="0" w:line="240" w:lineRule="auto"/>
        <w:ind w:firstLine="567"/>
        <w:jc w:val="both"/>
        <w:rPr>
          <w:rFonts w:ascii="GHEA Grapalat" w:eastAsia="Times New Roman" w:hAnsi="GHEA Grapalat" w:cs="Arial"/>
          <w:sz w:val="20"/>
          <w:szCs w:val="24"/>
          <w:lang w:val="hy-AM"/>
        </w:rPr>
      </w:pPr>
      <w:r w:rsidRPr="00273588">
        <w:rPr>
          <w:rFonts w:ascii="GHEA Grapalat" w:eastAsia="Times New Roman" w:hAnsi="GHEA Grapalat" w:cs="Arial Armenian"/>
          <w:sz w:val="20"/>
          <w:szCs w:val="24"/>
          <w:lang w:val="hy-AM"/>
        </w:rPr>
        <w:t xml:space="preserve">2.4 </w:t>
      </w:r>
      <w:r w:rsidRPr="00273588">
        <w:rPr>
          <w:rFonts w:ascii="GHEA Grapalat" w:eastAsia="Times New Roman" w:hAnsi="GHEA Grapalat" w:cs="Sylfaen"/>
          <w:sz w:val="20"/>
          <w:szCs w:val="24"/>
          <w:lang w:val="hy-AM"/>
        </w:rPr>
        <w:t>Մասնակիցը</w:t>
      </w:r>
      <w:r w:rsidRPr="00273588">
        <w:rPr>
          <w:rFonts w:ascii="GHEA Grapalat" w:eastAsia="Times New Roman" w:hAnsi="GHEA Grapalat" w:cs="Arial"/>
          <w:sz w:val="20"/>
          <w:szCs w:val="24"/>
          <w:lang w:val="hy-AM"/>
        </w:rPr>
        <w:t xml:space="preserve"> 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չափով: </w:t>
      </w:r>
    </w:p>
    <w:p w14:paraId="69D73D87" w14:textId="77777777" w:rsidR="00273588" w:rsidRPr="00273588" w:rsidRDefault="00273588" w:rsidP="00273588">
      <w:pPr>
        <w:spacing w:after="0" w:line="240" w:lineRule="auto"/>
        <w:ind w:firstLine="540"/>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hy-AM"/>
        </w:rPr>
        <w:t>2.5 Սույն ընթացակարգի շրջանակում կնքվելիք պայմանագիրը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կարող</w:t>
      </w:r>
      <w:r w:rsidRPr="00273588">
        <w:rPr>
          <w:rFonts w:ascii="GHEA Grapalat" w:eastAsia="Times New Roman" w:hAnsi="GHEA Grapalat" w:cs="Sylfaen"/>
          <w:sz w:val="20"/>
          <w:szCs w:val="24"/>
          <w:lang w:val="af-ZA"/>
        </w:rPr>
        <w:t xml:space="preserve"> է </w:t>
      </w:r>
      <w:r w:rsidRPr="00273588">
        <w:rPr>
          <w:rFonts w:ascii="GHEA Grapalat" w:eastAsia="Times New Roman" w:hAnsi="GHEA Grapalat" w:cs="Sylfaen"/>
          <w:sz w:val="20"/>
          <w:szCs w:val="24"/>
          <w:lang w:val="hy-AM"/>
        </w:rPr>
        <w:t>իրականացվել</w:t>
      </w:r>
      <w:r w:rsidRPr="00273588">
        <w:rPr>
          <w:rFonts w:ascii="GHEA Grapalat" w:eastAsia="Times New Roman" w:hAnsi="GHEA Grapalat" w:cs="Sylfaen"/>
          <w:sz w:val="20"/>
          <w:szCs w:val="24"/>
          <w:lang w:val="af-ZA"/>
        </w:rPr>
        <w:t xml:space="preserve"> ենթակապալի </w:t>
      </w:r>
      <w:r w:rsidRPr="00273588">
        <w:rPr>
          <w:rFonts w:ascii="GHEA Grapalat" w:eastAsia="Times New Roman" w:hAnsi="GHEA Grapalat" w:cs="Sylfaen"/>
          <w:sz w:val="20"/>
          <w:szCs w:val="24"/>
          <w:lang w:val="hy-AM"/>
        </w:rPr>
        <w:t>պայմանագիր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կնքելու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միջոցով։</w:t>
      </w:r>
      <w:r w:rsidRPr="00273588">
        <w:rPr>
          <w:rFonts w:ascii="GHEA Grapalat" w:eastAsia="Times New Roman" w:hAnsi="GHEA Grapalat" w:cs="Sylfaen"/>
          <w:sz w:val="20"/>
          <w:szCs w:val="24"/>
          <w:lang w:val="af-ZA"/>
        </w:rPr>
        <w:t xml:space="preserve"> Ենթակապալի </w:t>
      </w:r>
      <w:r w:rsidRPr="00273588">
        <w:rPr>
          <w:rFonts w:ascii="GHEA Grapalat" w:eastAsia="Times New Roman" w:hAnsi="GHEA Grapalat" w:cs="Sylfaen"/>
          <w:sz w:val="20"/>
          <w:szCs w:val="24"/>
        </w:rPr>
        <w:t>պայմանագրի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կողմ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չի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հանդիսանալ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ընթացակարգին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0"/>
          <w:lang w:val="af-ZA" w:eastAsia="ru-RU"/>
        </w:rPr>
        <w:t>(</w:t>
      </w:r>
      <w:r w:rsidRPr="00273588">
        <w:rPr>
          <w:rFonts w:ascii="GHEA Grapalat" w:eastAsia="Times New Roman" w:hAnsi="GHEA Grapalat" w:cs="Sylfaen"/>
          <w:sz w:val="20"/>
          <w:szCs w:val="20"/>
          <w:lang w:eastAsia="ru-RU"/>
        </w:rPr>
        <w:t>միևնույն</w:t>
      </w:r>
      <w:r w:rsidRPr="00273588">
        <w:rPr>
          <w:rFonts w:ascii="GHEA Grapalat" w:eastAsia="Times New Roman" w:hAnsi="GHEA Grapalat" w:cs="Sylfaen"/>
          <w:sz w:val="20"/>
          <w:szCs w:val="20"/>
          <w:lang w:val="af-ZA" w:eastAsia="ru-RU"/>
        </w:rPr>
        <w:t xml:space="preserve"> </w:t>
      </w:r>
      <w:r w:rsidRPr="00273588">
        <w:rPr>
          <w:rFonts w:ascii="GHEA Grapalat" w:eastAsia="Times New Roman" w:hAnsi="GHEA Grapalat" w:cs="Sylfaen"/>
          <w:sz w:val="20"/>
          <w:szCs w:val="20"/>
          <w:lang w:eastAsia="ru-RU"/>
        </w:rPr>
        <w:t>չափաբաժնին</w:t>
      </w:r>
      <w:r w:rsidRPr="00273588">
        <w:rPr>
          <w:rFonts w:ascii="GHEA Grapalat" w:eastAsia="Times New Roman" w:hAnsi="GHEA Grapalat" w:cs="Sylfaen"/>
          <w:sz w:val="20"/>
          <w:szCs w:val="20"/>
          <w:lang w:val="af-ZA" w:eastAsia="ru-RU"/>
        </w:rPr>
        <w:t xml:space="preserve">) </w:t>
      </w:r>
      <w:r w:rsidRPr="00273588">
        <w:rPr>
          <w:rFonts w:ascii="GHEA Grapalat" w:eastAsia="Times New Roman" w:hAnsi="GHEA Grapalat" w:cs="Sylfaen"/>
          <w:sz w:val="20"/>
          <w:szCs w:val="24"/>
        </w:rPr>
        <w:t>մասնակցելու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նպատակով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հայտ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մասնակիցը</w:t>
      </w:r>
      <w:r w:rsidRPr="00273588">
        <w:rPr>
          <w:rFonts w:ascii="GHEA Grapalat" w:eastAsia="Times New Roman" w:hAnsi="GHEA Grapalat" w:cs="Sylfaen"/>
          <w:sz w:val="20"/>
          <w:szCs w:val="24"/>
          <w:lang w:val="af-ZA"/>
        </w:rPr>
        <w:t xml:space="preserve">: </w:t>
      </w:r>
    </w:p>
    <w:p w14:paraId="0160617A" w14:textId="77777777" w:rsidR="00273588" w:rsidRPr="00273588" w:rsidRDefault="00273588" w:rsidP="00273588">
      <w:pPr>
        <w:spacing w:after="0" w:line="240" w:lineRule="auto"/>
        <w:ind w:firstLine="540"/>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 2</w:t>
      </w:r>
      <w:r w:rsidRPr="00273588">
        <w:rPr>
          <w:rFonts w:ascii="GHEA Grapalat" w:eastAsia="Times New Roman" w:hAnsi="GHEA Grapalat" w:cs="Sylfaen"/>
          <w:sz w:val="20"/>
          <w:szCs w:val="24"/>
          <w:lang w:val="hy-AM"/>
        </w:rPr>
        <w:t>.</w:t>
      </w:r>
      <w:r w:rsidRPr="00273588">
        <w:rPr>
          <w:rFonts w:ascii="GHEA Grapalat" w:eastAsia="Times New Roman" w:hAnsi="GHEA Grapalat" w:cs="Sylfaen"/>
          <w:sz w:val="20"/>
          <w:szCs w:val="24"/>
          <w:lang w:val="af-ZA"/>
        </w:rPr>
        <w:t xml:space="preserve">6 </w:t>
      </w:r>
      <w:r w:rsidRPr="00273588">
        <w:rPr>
          <w:rFonts w:ascii="GHEA Grapalat" w:eastAsia="Times New Roman" w:hAnsi="GHEA Grapalat" w:cs="Sylfaen"/>
          <w:sz w:val="20"/>
          <w:szCs w:val="24"/>
          <w:lang w:val="ru-RU"/>
        </w:rPr>
        <w:t>Մասնակիցները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ընթացակարգին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մասնակցել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համատեղ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գործունեության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կարգով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կոնսորցիումով</w:t>
      </w:r>
      <w:r w:rsidRPr="00273588">
        <w:rPr>
          <w:rFonts w:ascii="GHEA Grapalat" w:eastAsia="Times New Roman" w:hAnsi="GHEA Grapalat" w:cs="Sylfaen"/>
          <w:sz w:val="20"/>
          <w:szCs w:val="24"/>
          <w:lang w:val="af-ZA"/>
        </w:rPr>
        <w:t>)</w:t>
      </w:r>
      <w:r w:rsidRPr="00273588">
        <w:rPr>
          <w:rFonts w:ascii="GHEA Grapalat" w:eastAsia="Times New Roman" w:hAnsi="GHEA Grapalat" w:cs="Sylfaen"/>
          <w:sz w:val="20"/>
          <w:szCs w:val="24"/>
          <w:lang w:val="ru-RU"/>
        </w:rPr>
        <w:t>։</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դեպքում</w:t>
      </w:r>
      <w:r w:rsidRPr="00273588">
        <w:rPr>
          <w:rFonts w:ascii="GHEA Grapalat" w:eastAsia="Times New Roman" w:hAnsi="GHEA Grapalat" w:cs="Sylfaen"/>
          <w:sz w:val="20"/>
          <w:szCs w:val="24"/>
          <w:lang w:val="af-ZA"/>
        </w:rPr>
        <w:t>`</w:t>
      </w:r>
    </w:p>
    <w:p w14:paraId="69883B57" w14:textId="77777777" w:rsidR="00273588" w:rsidRPr="00273588" w:rsidRDefault="00273588" w:rsidP="00273588">
      <w:pPr>
        <w:spacing w:after="0" w:line="240" w:lineRule="auto"/>
        <w:ind w:firstLine="540"/>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1) </w:t>
      </w:r>
      <w:r w:rsidRPr="00273588">
        <w:rPr>
          <w:rFonts w:ascii="GHEA Grapalat" w:eastAsia="Times New Roman" w:hAnsi="GHEA Grapalat" w:cs="Sylfaen"/>
          <w:sz w:val="20"/>
          <w:szCs w:val="24"/>
          <w:lang w:val="ru-RU"/>
        </w:rPr>
        <w:t>համատեղ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գործունեության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կողմերից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որևէ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մեկը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ընթացակարգին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0"/>
          <w:lang w:val="af-ZA"/>
        </w:rPr>
        <w:t>(</w:t>
      </w:r>
      <w:r w:rsidRPr="00273588">
        <w:rPr>
          <w:rFonts w:ascii="GHEA Grapalat" w:eastAsia="Times New Roman" w:hAnsi="GHEA Grapalat" w:cs="Sylfaen"/>
          <w:sz w:val="20"/>
          <w:szCs w:val="20"/>
        </w:rPr>
        <w:t>միևնույն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չափաբաժնին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4"/>
          <w:lang w:val="ru-RU"/>
        </w:rPr>
        <w:t>ներկայացնել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առանձին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պարբերության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պահանջի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չպահպանման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դեպքում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բացման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նիստում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մերժվում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ինչպես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համատեղ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գործունեության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կարգով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այնպես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առանձին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հայտերը</w:t>
      </w:r>
      <w:r w:rsidRPr="00273588">
        <w:rPr>
          <w:rFonts w:ascii="GHEA Grapalat" w:eastAsia="Times New Roman" w:hAnsi="GHEA Grapalat" w:cs="Sylfaen"/>
          <w:sz w:val="20"/>
          <w:szCs w:val="24"/>
          <w:lang w:val="af-ZA"/>
        </w:rPr>
        <w:t>.</w:t>
      </w:r>
    </w:p>
    <w:p w14:paraId="2A597763"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af-ZA"/>
        </w:rPr>
        <w:t>2) Մ</w:t>
      </w:r>
      <w:r w:rsidRPr="00273588">
        <w:rPr>
          <w:rFonts w:ascii="GHEA Grapalat" w:eastAsia="Times New Roman" w:hAnsi="GHEA Grapalat" w:cs="Sylfaen"/>
          <w:sz w:val="20"/>
          <w:szCs w:val="24"/>
          <w:lang w:val="ru-RU"/>
        </w:rPr>
        <w:t>ասնակիցները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համատեղ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համապարտ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պատասխանատվություն</w:t>
      </w:r>
      <w:r w:rsidRPr="00273588">
        <w:rPr>
          <w:rFonts w:ascii="GHEA Grapalat" w:eastAsia="Times New Roman" w:hAnsi="GHEA Grapalat" w:cs="Sylfaen"/>
          <w:sz w:val="20"/>
          <w:szCs w:val="24"/>
          <w:lang w:val="af-ZA"/>
        </w:rPr>
        <w:t>:</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Sylfaen"/>
          <w:sz w:val="20"/>
          <w:szCs w:val="24"/>
          <w:lang w:val="af-ZA"/>
        </w:rPr>
        <w:t>Ընդ որում,</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Sylfaen"/>
          <w:sz w:val="20"/>
          <w:szCs w:val="24"/>
          <w:lang w:val="ru-RU"/>
        </w:rPr>
        <w:t>կոնսորցիումի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անդամի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կոնսորցիումից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դուրս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գալու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դեպքում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կոնսորցիումի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հետ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w:t>
      </w:r>
      <w:r w:rsidRPr="00273588">
        <w:rPr>
          <w:rFonts w:ascii="GHEA Grapalat" w:eastAsia="Times New Roman" w:hAnsi="GHEA Grapalat" w:cs="Sylfaen"/>
          <w:sz w:val="20"/>
          <w:szCs w:val="24"/>
          <w:lang w:val="ru-RU"/>
        </w:rPr>
        <w:t>ատվիրատուի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կնքած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պայմանագիրը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միակողմանիորեն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լուծվում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կոնսորցիումի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անդամների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նկատմամբ</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կիրառվում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պայմանագրով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պատասխանատվության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միջոցները</w:t>
      </w:r>
      <w:r w:rsidRPr="00273588">
        <w:rPr>
          <w:rFonts w:ascii="GHEA Grapalat" w:eastAsia="Times New Roman" w:hAnsi="GHEA Grapalat" w:cs="Sylfaen"/>
          <w:sz w:val="20"/>
          <w:szCs w:val="24"/>
          <w:lang w:val="hy-AM"/>
        </w:rPr>
        <w:t>:</w:t>
      </w:r>
    </w:p>
    <w:p w14:paraId="4545DCCB" w14:textId="77777777" w:rsidR="00273588" w:rsidRPr="00273588" w:rsidRDefault="00273588" w:rsidP="00273588">
      <w:pPr>
        <w:spacing w:after="0" w:line="240" w:lineRule="auto"/>
        <w:ind w:firstLine="567"/>
        <w:jc w:val="both"/>
        <w:rPr>
          <w:rFonts w:ascii="GHEA Grapalat" w:eastAsia="Times New Roman" w:hAnsi="GHEA Grapalat" w:cs="Times New Roman"/>
          <w:b/>
          <w:sz w:val="20"/>
          <w:szCs w:val="24"/>
          <w:lang w:val="af-ZA"/>
        </w:rPr>
      </w:pPr>
    </w:p>
    <w:p w14:paraId="24342AB2" w14:textId="77777777" w:rsidR="00273588" w:rsidRPr="00273588" w:rsidRDefault="00273588" w:rsidP="00273588">
      <w:pPr>
        <w:spacing w:after="0" w:line="240" w:lineRule="auto"/>
        <w:ind w:firstLine="567"/>
        <w:jc w:val="both"/>
        <w:rPr>
          <w:rFonts w:ascii="GHEA Grapalat" w:eastAsia="Times New Roman" w:hAnsi="GHEA Grapalat" w:cs="Times New Roman"/>
          <w:b/>
          <w:sz w:val="20"/>
          <w:szCs w:val="24"/>
          <w:lang w:val="af-ZA"/>
        </w:rPr>
      </w:pPr>
    </w:p>
    <w:p w14:paraId="0056A511" w14:textId="77777777" w:rsidR="00273588" w:rsidRPr="00273588" w:rsidRDefault="00273588" w:rsidP="00273588">
      <w:pPr>
        <w:spacing w:after="0" w:line="240" w:lineRule="auto"/>
        <w:ind w:firstLine="567"/>
        <w:jc w:val="both"/>
        <w:rPr>
          <w:rFonts w:ascii="GHEA Grapalat" w:eastAsia="Times New Roman" w:hAnsi="GHEA Grapalat" w:cs="Times New Roman"/>
          <w:b/>
          <w:sz w:val="20"/>
          <w:szCs w:val="24"/>
          <w:lang w:val="af-ZA"/>
        </w:rPr>
      </w:pPr>
    </w:p>
    <w:p w14:paraId="17072BB6" w14:textId="77777777" w:rsidR="00273588" w:rsidRPr="00273588" w:rsidRDefault="00273588" w:rsidP="00273588">
      <w:pPr>
        <w:spacing w:after="0" w:line="240" w:lineRule="auto"/>
        <w:ind w:firstLine="567"/>
        <w:jc w:val="both"/>
        <w:rPr>
          <w:rFonts w:ascii="GHEA Grapalat" w:eastAsia="Times New Roman" w:hAnsi="GHEA Grapalat" w:cs="Times New Roman"/>
          <w:b/>
          <w:sz w:val="20"/>
          <w:szCs w:val="24"/>
          <w:lang w:val="af-ZA"/>
        </w:rPr>
      </w:pPr>
    </w:p>
    <w:p w14:paraId="092490E1" w14:textId="77777777" w:rsidR="00273588" w:rsidRPr="00273588" w:rsidRDefault="00273588" w:rsidP="00273588">
      <w:pPr>
        <w:spacing w:after="0" w:line="240" w:lineRule="auto"/>
        <w:ind w:firstLine="567"/>
        <w:jc w:val="both"/>
        <w:rPr>
          <w:rFonts w:ascii="GHEA Grapalat" w:eastAsia="Times New Roman" w:hAnsi="GHEA Grapalat" w:cs="Times New Roman"/>
          <w:b/>
          <w:sz w:val="20"/>
          <w:szCs w:val="24"/>
          <w:lang w:val="af-ZA"/>
        </w:rPr>
      </w:pPr>
    </w:p>
    <w:p w14:paraId="5AD6CC94" w14:textId="77777777" w:rsidR="00273588" w:rsidRPr="00273588" w:rsidRDefault="00273588" w:rsidP="00273588">
      <w:pPr>
        <w:spacing w:after="0" w:line="240" w:lineRule="auto"/>
        <w:jc w:val="center"/>
        <w:rPr>
          <w:rFonts w:ascii="GHEA Grapalat" w:eastAsia="Times New Roman" w:hAnsi="GHEA Grapalat" w:cs="Arial"/>
          <w:b/>
          <w:sz w:val="20"/>
          <w:szCs w:val="24"/>
          <w:lang w:val="af-ZA"/>
        </w:rPr>
      </w:pPr>
      <w:r w:rsidRPr="00273588">
        <w:rPr>
          <w:rFonts w:ascii="GHEA Grapalat" w:eastAsia="Times New Roman" w:hAnsi="GHEA Grapalat" w:cs="Times New Roman"/>
          <w:b/>
          <w:sz w:val="20"/>
          <w:szCs w:val="24"/>
          <w:lang w:val="af-ZA"/>
        </w:rPr>
        <w:t xml:space="preserve">3.  </w:t>
      </w:r>
      <w:r w:rsidRPr="00273588">
        <w:rPr>
          <w:rFonts w:ascii="GHEA Grapalat" w:eastAsia="Times New Roman" w:hAnsi="GHEA Grapalat" w:cs="Sylfaen"/>
          <w:b/>
          <w:sz w:val="20"/>
          <w:szCs w:val="24"/>
        </w:rPr>
        <w:t>ՀՐԱՎԵՐԻ</w:t>
      </w:r>
      <w:r w:rsidRPr="00273588">
        <w:rPr>
          <w:rFonts w:ascii="GHEA Grapalat" w:eastAsia="Times New Roman" w:hAnsi="GHEA Grapalat" w:cs="Arial"/>
          <w:b/>
          <w:sz w:val="20"/>
          <w:szCs w:val="24"/>
          <w:lang w:val="af-ZA"/>
        </w:rPr>
        <w:t xml:space="preserve">  </w:t>
      </w:r>
      <w:r w:rsidRPr="00273588">
        <w:rPr>
          <w:rFonts w:ascii="GHEA Grapalat" w:eastAsia="Times New Roman" w:hAnsi="GHEA Grapalat" w:cs="Sylfaen"/>
          <w:b/>
          <w:sz w:val="20"/>
          <w:szCs w:val="24"/>
        </w:rPr>
        <w:t>ՊԱՐԶԱԲԱՆՈՒՄԸ</w:t>
      </w:r>
      <w:r w:rsidRPr="00273588">
        <w:rPr>
          <w:rFonts w:ascii="GHEA Grapalat" w:eastAsia="Times New Roman" w:hAnsi="GHEA Grapalat" w:cs="Arial"/>
          <w:b/>
          <w:sz w:val="20"/>
          <w:szCs w:val="24"/>
          <w:lang w:val="af-ZA"/>
        </w:rPr>
        <w:t xml:space="preserve">  </w:t>
      </w:r>
      <w:r w:rsidRPr="00273588">
        <w:rPr>
          <w:rFonts w:ascii="GHEA Grapalat" w:eastAsia="Times New Roman" w:hAnsi="GHEA Grapalat" w:cs="Arial"/>
          <w:b/>
          <w:sz w:val="20"/>
          <w:szCs w:val="24"/>
        </w:rPr>
        <w:t>ԵՎ</w:t>
      </w:r>
      <w:r w:rsidRPr="00273588">
        <w:rPr>
          <w:rFonts w:ascii="GHEA Grapalat" w:eastAsia="Times New Roman" w:hAnsi="GHEA Grapalat" w:cs="Arial"/>
          <w:b/>
          <w:sz w:val="20"/>
          <w:szCs w:val="24"/>
          <w:lang w:val="af-ZA"/>
        </w:rPr>
        <w:t xml:space="preserve"> </w:t>
      </w:r>
      <w:r w:rsidRPr="00273588">
        <w:rPr>
          <w:rFonts w:ascii="GHEA Grapalat" w:eastAsia="Times New Roman" w:hAnsi="GHEA Grapalat" w:cs="Sylfaen"/>
          <w:b/>
          <w:sz w:val="20"/>
          <w:szCs w:val="24"/>
        </w:rPr>
        <w:t>ՀՐԱՎԵՐՈՒՄ</w:t>
      </w:r>
      <w:r w:rsidRPr="00273588">
        <w:rPr>
          <w:rFonts w:ascii="GHEA Grapalat" w:eastAsia="Times New Roman" w:hAnsi="GHEA Grapalat" w:cs="Arial"/>
          <w:b/>
          <w:sz w:val="20"/>
          <w:szCs w:val="24"/>
          <w:lang w:val="af-ZA"/>
        </w:rPr>
        <w:t xml:space="preserve"> </w:t>
      </w:r>
      <w:r w:rsidRPr="00273588">
        <w:rPr>
          <w:rFonts w:ascii="GHEA Grapalat" w:eastAsia="Times New Roman" w:hAnsi="GHEA Grapalat" w:cs="Sylfaen"/>
          <w:b/>
          <w:sz w:val="20"/>
          <w:szCs w:val="24"/>
        </w:rPr>
        <w:t>ՓՈՓՈԽՈՒԹՅՈՒՆ</w:t>
      </w:r>
      <w:r w:rsidRPr="00273588">
        <w:rPr>
          <w:rFonts w:ascii="GHEA Grapalat" w:eastAsia="Times New Roman" w:hAnsi="GHEA Grapalat" w:cs="Arial"/>
          <w:b/>
          <w:sz w:val="20"/>
          <w:szCs w:val="24"/>
          <w:lang w:val="af-ZA"/>
        </w:rPr>
        <w:t xml:space="preserve"> </w:t>
      </w:r>
      <w:r w:rsidRPr="00273588">
        <w:rPr>
          <w:rFonts w:ascii="GHEA Grapalat" w:eastAsia="Times New Roman" w:hAnsi="GHEA Grapalat" w:cs="Sylfaen"/>
          <w:b/>
          <w:sz w:val="20"/>
          <w:szCs w:val="24"/>
        </w:rPr>
        <w:t>ԿԱՏԱՐԵԼՈՒ</w:t>
      </w:r>
      <w:r w:rsidRPr="00273588">
        <w:rPr>
          <w:rFonts w:ascii="GHEA Grapalat" w:eastAsia="Times New Roman" w:hAnsi="GHEA Grapalat" w:cs="Arial"/>
          <w:b/>
          <w:sz w:val="20"/>
          <w:szCs w:val="24"/>
          <w:lang w:val="af-ZA"/>
        </w:rPr>
        <w:t xml:space="preserve"> </w:t>
      </w:r>
      <w:r w:rsidRPr="00273588">
        <w:rPr>
          <w:rFonts w:ascii="GHEA Grapalat" w:eastAsia="Times New Roman" w:hAnsi="GHEA Grapalat" w:cs="Sylfaen"/>
          <w:b/>
          <w:sz w:val="20"/>
          <w:szCs w:val="24"/>
        </w:rPr>
        <w:t>ԿԱՐԳԸ</w:t>
      </w:r>
      <w:r w:rsidRPr="00273588">
        <w:rPr>
          <w:rFonts w:ascii="GHEA Grapalat" w:eastAsia="Times New Roman" w:hAnsi="GHEA Grapalat" w:cs="Arial"/>
          <w:b/>
          <w:sz w:val="20"/>
          <w:szCs w:val="24"/>
          <w:lang w:val="af-ZA"/>
        </w:rPr>
        <w:t xml:space="preserve"> </w:t>
      </w:r>
    </w:p>
    <w:p w14:paraId="7D7328AD"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af-ZA"/>
        </w:rPr>
      </w:pPr>
    </w:p>
    <w:p w14:paraId="45EC823D"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4"/>
          <w:lang w:val="af-ZA"/>
        </w:rPr>
      </w:pPr>
      <w:r w:rsidRPr="00273588">
        <w:rPr>
          <w:rFonts w:ascii="GHEA Grapalat" w:eastAsia="Times New Roman" w:hAnsi="GHEA Grapalat" w:cs="Times New Roman"/>
          <w:sz w:val="20"/>
          <w:szCs w:val="24"/>
          <w:lang w:val="af-ZA"/>
        </w:rPr>
        <w:t xml:space="preserve">3.1 </w:t>
      </w:r>
      <w:r w:rsidRPr="00273588">
        <w:rPr>
          <w:rFonts w:ascii="GHEA Grapalat" w:eastAsia="Times New Roman" w:hAnsi="GHEA Grapalat" w:cs="Sylfaen"/>
          <w:sz w:val="20"/>
          <w:szCs w:val="24"/>
        </w:rPr>
        <w:t>Օրենքի</w:t>
      </w:r>
      <w:r w:rsidRPr="00273588">
        <w:rPr>
          <w:rFonts w:ascii="GHEA Grapalat" w:eastAsia="Times New Roman" w:hAnsi="GHEA Grapalat" w:cs="Arial"/>
          <w:sz w:val="20"/>
          <w:szCs w:val="24"/>
          <w:lang w:val="af-ZA"/>
        </w:rPr>
        <w:t xml:space="preserve"> 29-</w:t>
      </w:r>
      <w:r w:rsidRPr="00273588">
        <w:rPr>
          <w:rFonts w:ascii="GHEA Grapalat" w:eastAsia="Times New Roman" w:hAnsi="GHEA Grapalat" w:cs="Sylfaen"/>
          <w:sz w:val="20"/>
          <w:szCs w:val="24"/>
        </w:rPr>
        <w:t>րդ</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հոդվածի</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համաձայն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Arial"/>
          <w:sz w:val="20"/>
          <w:szCs w:val="24"/>
        </w:rPr>
        <w:t>մ</w:t>
      </w:r>
      <w:r w:rsidRPr="00273588">
        <w:rPr>
          <w:rFonts w:ascii="GHEA Grapalat" w:eastAsia="Times New Roman" w:hAnsi="GHEA Grapalat" w:cs="Sylfaen"/>
          <w:sz w:val="20"/>
          <w:szCs w:val="24"/>
        </w:rPr>
        <w:t>ասնակիցն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իրավունք</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ունի</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պատվիրատուից</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պահանջել</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հրավերի</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պարզաբանում</w:t>
      </w:r>
      <w:r w:rsidRPr="00273588">
        <w:rPr>
          <w:rFonts w:ascii="GHEA Grapalat" w:eastAsia="Times New Roman" w:hAnsi="GHEA Grapalat" w:cs="Tahoma"/>
          <w:sz w:val="20"/>
          <w:szCs w:val="24"/>
        </w:rPr>
        <w:t>։</w:t>
      </w:r>
    </w:p>
    <w:p w14:paraId="1D4D2EB6" w14:textId="77777777" w:rsidR="00273588" w:rsidRPr="00273588" w:rsidRDefault="00273588" w:rsidP="00273588">
      <w:pPr>
        <w:autoSpaceDE w:val="0"/>
        <w:autoSpaceDN w:val="0"/>
        <w:adjustRightInd w:val="0"/>
        <w:spacing w:after="0" w:line="240" w:lineRule="auto"/>
        <w:ind w:firstLine="567"/>
        <w:jc w:val="both"/>
        <w:rPr>
          <w:rFonts w:ascii="GHEA Grapalat" w:eastAsia="Times New Roman" w:hAnsi="GHEA Grapalat" w:cs="Times New Roman"/>
          <w:sz w:val="20"/>
          <w:szCs w:val="24"/>
          <w:lang w:val="af-ZA"/>
        </w:rPr>
      </w:pPr>
      <w:r w:rsidRPr="00273588">
        <w:rPr>
          <w:rFonts w:ascii="GHEA Grapalat" w:eastAsia="Times New Roman" w:hAnsi="GHEA Grapalat" w:cs="Sylfaen"/>
          <w:sz w:val="20"/>
          <w:szCs w:val="24"/>
        </w:rPr>
        <w:t>Մասնակիցն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իրավունք</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ունի</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հայտերի</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ներկայացման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վերջնաժամկետը</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լրանալուց</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առնվազն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հինգ</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օրացուցային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օր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առաջ</w:t>
      </w:r>
      <w:r w:rsidRPr="00273588">
        <w:rPr>
          <w:rFonts w:ascii="GHEA Grapalat" w:eastAsia="Times New Roman" w:hAnsi="GHEA Grapalat" w:cs="Arial"/>
          <w:sz w:val="20"/>
          <w:szCs w:val="24"/>
          <w:lang w:val="af-ZA"/>
        </w:rPr>
        <w:t xml:space="preserve"> գրավոր </w:t>
      </w:r>
      <w:r w:rsidRPr="00273588">
        <w:rPr>
          <w:rFonts w:ascii="GHEA Grapalat" w:eastAsia="Times New Roman" w:hAnsi="GHEA Grapalat" w:cs="Sylfaen"/>
          <w:sz w:val="20"/>
          <w:szCs w:val="24"/>
        </w:rPr>
        <w:t>հանձնաժողովից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պահանջելու</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հրավերի</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պարզաբանում</w:t>
      </w:r>
      <w:r w:rsidRPr="00273588">
        <w:rPr>
          <w:rFonts w:ascii="GHEA Grapalat" w:eastAsia="Times New Roman" w:hAnsi="GHEA Grapalat" w:cs="Tahoma"/>
          <w:sz w:val="20"/>
          <w:szCs w:val="24"/>
        </w:rPr>
        <w:t>։</w:t>
      </w:r>
      <w:r w:rsidRPr="00273588">
        <w:rPr>
          <w:rFonts w:ascii="GHEA Grapalat" w:eastAsia="Times New Roman" w:hAnsi="GHEA Grapalat" w:cs="Times New Roman"/>
          <w:sz w:val="20"/>
          <w:szCs w:val="24"/>
          <w:lang w:val="af-ZA"/>
        </w:rPr>
        <w:t xml:space="preserve"> </w:t>
      </w:r>
      <w:r w:rsidRPr="00273588">
        <w:rPr>
          <w:rFonts w:ascii="GHEA Grapalat" w:eastAsia="Times New Roman" w:hAnsi="GHEA Grapalat" w:cs="Times New Roman"/>
          <w:sz w:val="20"/>
          <w:szCs w:val="24"/>
        </w:rPr>
        <w:t>Հանձնաժողովը</w:t>
      </w:r>
      <w:r w:rsidRPr="00273588">
        <w:rPr>
          <w:rFonts w:ascii="GHEA Grapalat" w:eastAsia="Times New Roman" w:hAnsi="GHEA Grapalat" w:cs="Times New Roman"/>
          <w:sz w:val="20"/>
          <w:szCs w:val="24"/>
          <w:lang w:val="af-ZA"/>
        </w:rPr>
        <w:t xml:space="preserve"> </w:t>
      </w:r>
      <w:r w:rsidRPr="00273588">
        <w:rPr>
          <w:rFonts w:ascii="GHEA Grapalat" w:eastAsia="Times New Roman" w:hAnsi="GHEA Grapalat" w:cs="Sylfaen"/>
          <w:sz w:val="20"/>
          <w:szCs w:val="24"/>
        </w:rPr>
        <w:t>հարցումը</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կատարած</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Arial"/>
          <w:sz w:val="20"/>
          <w:szCs w:val="24"/>
        </w:rPr>
        <w:t>մ</w:t>
      </w:r>
      <w:r w:rsidRPr="00273588">
        <w:rPr>
          <w:rFonts w:ascii="GHEA Grapalat" w:eastAsia="Times New Roman" w:hAnsi="GHEA Grapalat" w:cs="Sylfaen"/>
          <w:sz w:val="20"/>
          <w:szCs w:val="24"/>
        </w:rPr>
        <w:t>ասնակցին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պարզաբանումը</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տրամադրում</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Sylfaen"/>
          <w:sz w:val="20"/>
          <w:szCs w:val="24"/>
          <w:lang w:val="af-ZA"/>
        </w:rPr>
        <w:t xml:space="preserve"> գրավոր</w:t>
      </w:r>
      <w:r w:rsidRPr="00273588" w:rsidDel="00B61894">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հարցումը</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ստանալու</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օրվան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հաջորդող</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երկու</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օրացուցային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օրվա</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ընթացքում</w:t>
      </w:r>
      <w:r w:rsidRPr="00273588">
        <w:rPr>
          <w:rFonts w:ascii="GHEA Grapalat" w:eastAsia="Times New Roman" w:hAnsi="GHEA Grapalat" w:cs="Sylfaen"/>
          <w:sz w:val="20"/>
          <w:szCs w:val="24"/>
          <w:vertAlign w:val="superscript"/>
          <w:lang w:val="af-ZA"/>
        </w:rPr>
        <w:t>5</w:t>
      </w:r>
      <w:r w:rsidRPr="00273588">
        <w:rPr>
          <w:rFonts w:ascii="GHEA Grapalat" w:eastAsia="Times New Roman" w:hAnsi="GHEA Grapalat" w:cs="Tahoma"/>
          <w:sz w:val="20"/>
          <w:szCs w:val="24"/>
        </w:rPr>
        <w:t>։</w:t>
      </w:r>
      <w:r w:rsidRPr="00273588">
        <w:rPr>
          <w:rFonts w:ascii="GHEA Grapalat" w:eastAsia="Times New Roman" w:hAnsi="GHEA Grapalat" w:cs="Tahoma"/>
          <w:sz w:val="20"/>
          <w:szCs w:val="24"/>
          <w:lang w:val="af-ZA"/>
        </w:rPr>
        <w:t xml:space="preserve"> </w:t>
      </w:r>
      <w:r w:rsidRPr="00273588">
        <w:rPr>
          <w:rFonts w:ascii="GHEA Grapalat" w:eastAsia="Times New Roman" w:hAnsi="GHEA Grapalat" w:cs="Times New Roman"/>
          <w:sz w:val="20"/>
          <w:szCs w:val="24"/>
          <w:lang w:val="af-ZA"/>
        </w:rPr>
        <w:t xml:space="preserve"> </w:t>
      </w:r>
    </w:p>
    <w:p w14:paraId="3505B9B6"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4"/>
          <w:lang w:val="af-ZA"/>
        </w:rPr>
        <w:t xml:space="preserve">3.2 </w:t>
      </w:r>
      <w:r w:rsidRPr="00273588">
        <w:rPr>
          <w:rFonts w:ascii="GHEA Grapalat" w:eastAsia="Times New Roman" w:hAnsi="GHEA Grapalat" w:cs="Sylfaen"/>
          <w:sz w:val="20"/>
          <w:szCs w:val="24"/>
        </w:rPr>
        <w:t>Հարցման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պարզաբանումների</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բովանդակության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մասին</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հայտարարությունը</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Arial"/>
          <w:sz w:val="20"/>
          <w:szCs w:val="24"/>
        </w:rPr>
        <w:t>պարզաբանումը</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Arial"/>
          <w:sz w:val="20"/>
          <w:szCs w:val="24"/>
        </w:rPr>
        <w:t>տրամադրելու</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Arial"/>
          <w:sz w:val="20"/>
          <w:szCs w:val="24"/>
        </w:rPr>
        <w:t>օրը</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հրապարակվում</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lang w:val="af-ZA"/>
        </w:rPr>
        <w:t xml:space="preserve">www.procurement.am </w:t>
      </w:r>
      <w:r w:rsidRPr="00273588">
        <w:rPr>
          <w:rFonts w:ascii="GHEA Grapalat" w:eastAsia="Times New Roman" w:hAnsi="GHEA Grapalat" w:cs="Sylfaen"/>
          <w:sz w:val="20"/>
          <w:szCs w:val="24"/>
          <w:lang w:val="ru-RU"/>
        </w:rPr>
        <w:t>հասցեով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գործող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տեղեկագր</w:t>
      </w:r>
      <w:r w:rsidRPr="00273588">
        <w:rPr>
          <w:rFonts w:ascii="GHEA Grapalat" w:eastAsia="Times New Roman" w:hAnsi="GHEA Grapalat" w:cs="Sylfaen"/>
          <w:sz w:val="20"/>
          <w:szCs w:val="24"/>
        </w:rPr>
        <w:t>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այսուհետ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տեղեկագիր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Times New Roman"/>
          <w:sz w:val="24"/>
          <w:szCs w:val="24"/>
          <w:lang w:val="af-ZA"/>
        </w:rPr>
        <w:t>«</w:t>
      </w:r>
      <w:r w:rsidRPr="00273588">
        <w:rPr>
          <w:rFonts w:ascii="GHEA Grapalat" w:eastAsia="Times New Roman" w:hAnsi="GHEA Grapalat" w:cs="Sylfaen"/>
          <w:sz w:val="20"/>
          <w:szCs w:val="24"/>
        </w:rPr>
        <w:t>Գնումների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հայտարարություններ</w:t>
      </w:r>
      <w:r w:rsidRPr="00273588">
        <w:rPr>
          <w:rFonts w:ascii="GHEA Grapalat" w:eastAsia="Times New Roman" w:hAnsi="GHEA Grapalat" w:cs="Times New Roman"/>
          <w:sz w:val="24"/>
          <w:szCs w:val="24"/>
          <w:lang w:val="af-ZA"/>
        </w:rPr>
        <w:t>»</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բաժնի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Times New Roman"/>
          <w:sz w:val="24"/>
          <w:szCs w:val="24"/>
          <w:lang w:val="af-ZA"/>
        </w:rPr>
        <w:t>«</w:t>
      </w:r>
      <w:r w:rsidRPr="00273588">
        <w:rPr>
          <w:rFonts w:ascii="GHEA Grapalat" w:eastAsia="Times New Roman" w:hAnsi="GHEA Grapalat" w:cs="Sylfaen"/>
          <w:sz w:val="20"/>
          <w:szCs w:val="24"/>
        </w:rPr>
        <w:t>Հրավերների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պարզաբանումների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վերաբերյալ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հայտարարություններ</w:t>
      </w:r>
      <w:r w:rsidRPr="00273588">
        <w:rPr>
          <w:rFonts w:ascii="GHEA Grapalat" w:eastAsia="Times New Roman" w:hAnsi="GHEA Grapalat" w:cs="Times New Roman"/>
          <w:sz w:val="24"/>
          <w:szCs w:val="24"/>
          <w:lang w:val="af-ZA"/>
        </w:rPr>
        <w:t>»</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ենթաբաբաժնում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առանց</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նշելու</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հարցումը</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կատարած</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Arial"/>
          <w:sz w:val="20"/>
          <w:szCs w:val="24"/>
        </w:rPr>
        <w:t>մ</w:t>
      </w:r>
      <w:r w:rsidRPr="00273588">
        <w:rPr>
          <w:rFonts w:ascii="GHEA Grapalat" w:eastAsia="Times New Roman" w:hAnsi="GHEA Grapalat" w:cs="Sylfaen"/>
          <w:sz w:val="20"/>
          <w:szCs w:val="24"/>
        </w:rPr>
        <w:t>ասնակցի</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Sylfaen"/>
          <w:sz w:val="20"/>
          <w:szCs w:val="24"/>
        </w:rPr>
        <w:t>տվյալները</w:t>
      </w:r>
      <w:r w:rsidRPr="00273588">
        <w:rPr>
          <w:rFonts w:ascii="GHEA Grapalat" w:eastAsia="Times New Roman" w:hAnsi="GHEA Grapalat" w:cs="Tahoma"/>
          <w:sz w:val="20"/>
          <w:szCs w:val="24"/>
        </w:rPr>
        <w:t>։</w:t>
      </w:r>
      <w:r w:rsidRPr="00273588">
        <w:rPr>
          <w:rFonts w:ascii="GHEA Grapalat" w:eastAsia="Times New Roman" w:hAnsi="GHEA Grapalat" w:cs="Tahoma"/>
          <w:sz w:val="20"/>
          <w:szCs w:val="24"/>
          <w:lang w:val="af-ZA"/>
        </w:rPr>
        <w:t xml:space="preserve"> </w:t>
      </w:r>
    </w:p>
    <w:p w14:paraId="37B23A6F" w14:textId="77777777" w:rsidR="00273588" w:rsidRPr="00273588" w:rsidRDefault="00273588" w:rsidP="00273588">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273588">
        <w:rPr>
          <w:rFonts w:ascii="GHEA Grapalat" w:eastAsia="Times New Roman" w:hAnsi="GHEA Grapalat" w:cs="Arial Unicode"/>
          <w:sz w:val="20"/>
          <w:szCs w:val="24"/>
          <w:lang w:val="af-ZA"/>
        </w:rPr>
        <w:lastRenderedPageBreak/>
        <w:t xml:space="preserve">3.3 </w:t>
      </w:r>
      <w:r w:rsidRPr="00273588">
        <w:rPr>
          <w:rFonts w:ascii="GHEA Grapalat" w:eastAsia="Times New Roman" w:hAnsi="GHEA Grapalat" w:cs="Sylfaen"/>
          <w:sz w:val="20"/>
          <w:szCs w:val="24"/>
          <w:lang w:val="ru-RU"/>
        </w:rPr>
        <w:t>Պարզաբանում</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չի</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տրամադրվում</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եթե</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հարցումը</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կատարվել</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rPr>
        <w:t>բաժն</w:t>
      </w:r>
      <w:r w:rsidRPr="00273588">
        <w:rPr>
          <w:rFonts w:ascii="GHEA Grapalat" w:eastAsia="Times New Roman" w:hAnsi="GHEA Grapalat" w:cs="Sylfaen"/>
          <w:sz w:val="20"/>
          <w:szCs w:val="24"/>
          <w:lang w:val="ru-RU"/>
        </w:rPr>
        <w:t>ով</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սահմանված</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ժամկետի</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խախտմամբ</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ինչպես</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նաև</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եթե</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հարցումը</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դուրս</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Arial Unicode"/>
          <w:sz w:val="20"/>
          <w:szCs w:val="24"/>
        </w:rPr>
        <w:t>սույն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բովանդակության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շրջանակից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հարցումը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վերաբերում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վերջինիս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առաջարկվելիք</w:t>
      </w:r>
      <w:r w:rsidRPr="00273588">
        <w:rPr>
          <w:rFonts w:ascii="GHEA Grapalat" w:eastAsia="Times New Roman" w:hAnsi="GHEA Grapalat" w:cs="Sylfaen"/>
          <w:sz w:val="20"/>
          <w:szCs w:val="24"/>
          <w:lang w:val="af-ZA"/>
        </w:rPr>
        <w:t xml:space="preserve"> սարքերի և սարքավորումների </w:t>
      </w:r>
      <w:r w:rsidRPr="00273588">
        <w:rPr>
          <w:rFonts w:ascii="GHEA Grapalat" w:eastAsia="Times New Roman" w:hAnsi="GHEA Grapalat" w:cs="Sylfaen"/>
          <w:sz w:val="20"/>
          <w:szCs w:val="24"/>
          <w:lang w:val="ru-RU"/>
        </w:rPr>
        <w:t>տեխնիկական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բնութագրերի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տեխնիկական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բնութագրերին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համարժեքության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w:t>
      </w:r>
      <w:r w:rsidRPr="00273588">
        <w:rPr>
          <w:rFonts w:ascii="GHEA Grapalat" w:eastAsia="Times New Roman" w:hAnsi="GHEA Grapalat" w:cs="Sylfaen"/>
          <w:sz w:val="20"/>
          <w:szCs w:val="24"/>
          <w:lang w:val="af-ZA"/>
        </w:rPr>
        <w:softHyphen/>
      </w:r>
      <w:r w:rsidRPr="00273588">
        <w:rPr>
          <w:rFonts w:ascii="GHEA Grapalat" w:eastAsia="Times New Roman" w:hAnsi="GHEA Grapalat" w:cs="Sylfaen"/>
          <w:sz w:val="20"/>
          <w:szCs w:val="24"/>
          <w:lang w:val="ru-RU"/>
        </w:rPr>
        <w:t>պատասխանությանը</w:t>
      </w:r>
      <w:r w:rsidRPr="00273588">
        <w:rPr>
          <w:rFonts w:ascii="GHEA Grapalat" w:eastAsia="Times New Roman" w:hAnsi="GHEA Grapalat" w:cs="Tahoma"/>
          <w:sz w:val="20"/>
          <w:szCs w:val="24"/>
        </w:rPr>
        <w:t>։</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Times New Roman"/>
          <w:sz w:val="20"/>
          <w:szCs w:val="20"/>
        </w:rPr>
        <w:t>Ընդ</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որում</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մասնակիցը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գրավոր</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ծանուցվում</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է</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պարզաբանում</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չտրամադրելու</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հիմքերի</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մասին</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հարցումը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ստանալու</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օրվան</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հաջորդող</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երկու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օրացուցային</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օրվա</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ընթացքում</w:t>
      </w:r>
      <w:r w:rsidRPr="00273588">
        <w:rPr>
          <w:rFonts w:ascii="GHEA Grapalat" w:eastAsia="Times New Roman" w:hAnsi="GHEA Grapalat" w:cs="Times New Roman"/>
          <w:sz w:val="20"/>
          <w:szCs w:val="20"/>
          <w:lang w:val="af-ZA"/>
        </w:rPr>
        <w:t>:</w:t>
      </w:r>
    </w:p>
    <w:p w14:paraId="4B787A75" w14:textId="77777777" w:rsidR="00273588" w:rsidRPr="00273588" w:rsidRDefault="00273588" w:rsidP="002735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273588">
        <w:rPr>
          <w:rFonts w:ascii="GHEA Grapalat" w:eastAsia="Times New Roman" w:hAnsi="GHEA Grapalat" w:cs="Arial Unicode"/>
          <w:sz w:val="20"/>
          <w:szCs w:val="24"/>
          <w:lang w:val="af-ZA"/>
        </w:rPr>
        <w:t xml:space="preserve">3.4 </w:t>
      </w:r>
      <w:r w:rsidRPr="00273588">
        <w:rPr>
          <w:rFonts w:ascii="GHEA Grapalat" w:eastAsia="Times New Roman" w:hAnsi="GHEA Grapalat" w:cs="Sylfaen"/>
          <w:sz w:val="20"/>
          <w:szCs w:val="24"/>
          <w:lang w:val="ru-RU"/>
        </w:rPr>
        <w:t>Հայտերի</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ներկայացման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վերջնաժամկետը</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լրանալուց</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առնվազն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հինգ</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օրացուցային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օր</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առաջ</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հրավերում</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կատարվել</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փոփոխություններ</w:t>
      </w:r>
      <w:r w:rsidRPr="00273588">
        <w:rPr>
          <w:rFonts w:ascii="GHEA Grapalat" w:eastAsia="Times New Roman" w:hAnsi="GHEA Grapalat" w:cs="Tahoma"/>
          <w:sz w:val="20"/>
          <w:szCs w:val="24"/>
        </w:rPr>
        <w:t>։</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rPr>
        <w:t>Փ</w:t>
      </w:r>
      <w:r w:rsidRPr="00273588">
        <w:rPr>
          <w:rFonts w:ascii="GHEA Grapalat" w:eastAsia="Times New Roman" w:hAnsi="GHEA Grapalat" w:cs="Sylfaen"/>
          <w:sz w:val="20"/>
          <w:szCs w:val="24"/>
          <w:lang w:val="ru-RU"/>
        </w:rPr>
        <w:t>ոփոխություն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կատարելու</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օրվան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հաջորդող</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երեք</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օրացուցային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օրվա</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ընթացքում</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փոփոխություն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կատարելու</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դրանք</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տրամադրելու</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պայմանների</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մասին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հայտարարություն</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հրապարակվում</w:t>
      </w:r>
      <w:r w:rsidRPr="00273588">
        <w:rPr>
          <w:rFonts w:ascii="GHEA Grapalat" w:eastAsia="Times New Roman" w:hAnsi="GHEA Grapalat" w:cs="Arial Unicode"/>
          <w:sz w:val="20"/>
          <w:szCs w:val="24"/>
          <w:lang w:val="af-ZA"/>
        </w:rPr>
        <w:t xml:space="preserve"> </w:t>
      </w:r>
      <w:r w:rsidRPr="00273588">
        <w:rPr>
          <w:rFonts w:ascii="GHEA Grapalat" w:eastAsia="Times New Roman" w:hAnsi="GHEA Grapalat" w:cs="Sylfaen"/>
          <w:sz w:val="20"/>
          <w:szCs w:val="24"/>
          <w:lang w:val="ru-RU"/>
        </w:rPr>
        <w:t>տեղեկագրում</w:t>
      </w:r>
      <w:r w:rsidRPr="00273588">
        <w:rPr>
          <w:rFonts w:ascii="GHEA Grapalat" w:eastAsia="Times New Roman" w:hAnsi="GHEA Grapalat" w:cs="Tahoma"/>
          <w:sz w:val="20"/>
          <w:szCs w:val="24"/>
        </w:rPr>
        <w:t>։</w:t>
      </w:r>
      <w:r w:rsidRPr="00273588">
        <w:rPr>
          <w:rFonts w:ascii="GHEA Grapalat" w:eastAsia="Times New Roman" w:hAnsi="GHEA Grapalat" w:cs="Arial Unicode"/>
          <w:sz w:val="20"/>
          <w:szCs w:val="24"/>
          <w:lang w:val="af-ZA"/>
        </w:rPr>
        <w:t xml:space="preserve"> </w:t>
      </w:r>
    </w:p>
    <w:p w14:paraId="67FEB4F1" w14:textId="1FD6ED6F" w:rsidR="00273588" w:rsidRPr="00273588" w:rsidRDefault="00273588" w:rsidP="0027358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273588">
        <w:rPr>
          <w:rFonts w:ascii="GHEA Grapalat" w:eastAsia="Times New Roman" w:hAnsi="GHEA Grapalat" w:cs="Sylfaen"/>
          <w:sz w:val="20"/>
          <w:szCs w:val="24"/>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r w:rsidRPr="00273588">
        <w:rPr>
          <w:rFonts w:ascii="GHEA Grapalat" w:eastAsia="Times New Roman" w:hAnsi="GHEA Grapalat" w:cs="Arial Unicode"/>
          <w:sz w:val="20"/>
          <w:szCs w:val="24"/>
          <w:lang w:val="hy-AM"/>
        </w:rPr>
        <w:t xml:space="preserve">3.6 </w:t>
      </w:r>
      <w:r w:rsidRPr="00273588">
        <w:rPr>
          <w:rFonts w:ascii="GHEA Grapalat" w:eastAsia="Times New Roman" w:hAnsi="GHEA Grapalat" w:cs="Sylfaen"/>
          <w:sz w:val="20"/>
          <w:szCs w:val="24"/>
          <w:lang w:val="hy-AM"/>
        </w:rPr>
        <w:t>Հրավերում</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փոփոխություններ</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կատարվելու</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դեպքում</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հայտերը</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ներկայացնելու</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վերջնաժամկետը</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հաշվվում</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այդ</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փոփոխությունների</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մասին</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տեղեկագրում</w:t>
      </w:r>
      <w:r w:rsidRPr="00273588">
        <w:rPr>
          <w:rFonts w:ascii="GHEA Grapalat" w:eastAsia="Times New Roman" w:hAnsi="GHEA Grapalat" w:cs="Arial"/>
          <w:sz w:val="20"/>
          <w:szCs w:val="24"/>
          <w:lang w:val="hy-AM"/>
        </w:rPr>
        <w:t xml:space="preserve"> </w:t>
      </w:r>
      <w:r w:rsidRPr="00273588">
        <w:rPr>
          <w:rFonts w:ascii="GHEA Grapalat" w:eastAsia="Times New Roman" w:hAnsi="GHEA Grapalat" w:cs="Sylfaen"/>
          <w:sz w:val="20"/>
          <w:szCs w:val="24"/>
          <w:lang w:val="hy-AM"/>
        </w:rPr>
        <w:t>հայտարարության</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հրապարակման</w:t>
      </w:r>
      <w:r w:rsidRPr="00273588">
        <w:rPr>
          <w:rFonts w:ascii="GHEA Grapalat" w:eastAsia="Times New Roman" w:hAnsi="GHEA Grapalat" w:cs="Arial Unicode"/>
          <w:sz w:val="20"/>
          <w:szCs w:val="24"/>
          <w:lang w:val="hy-AM"/>
        </w:rPr>
        <w:t xml:space="preserve"> </w:t>
      </w:r>
      <w:r w:rsidRPr="00273588">
        <w:rPr>
          <w:rFonts w:ascii="GHEA Grapalat" w:eastAsia="Times New Roman" w:hAnsi="GHEA Grapalat" w:cs="Sylfaen"/>
          <w:sz w:val="20"/>
          <w:szCs w:val="24"/>
          <w:lang w:val="hy-AM"/>
        </w:rPr>
        <w:t>օրվանից</w:t>
      </w:r>
      <w:r w:rsidRPr="00273588">
        <w:rPr>
          <w:rFonts w:ascii="GHEA Grapalat" w:eastAsia="Times New Roman" w:hAnsi="GHEA Grapalat" w:cs="Tahoma"/>
          <w:sz w:val="20"/>
          <w:szCs w:val="24"/>
          <w:lang w:val="hy-AM"/>
        </w:rPr>
        <w:t>։</w:t>
      </w:r>
      <w:r w:rsidRPr="00273588">
        <w:rPr>
          <w:rFonts w:ascii="GHEA Grapalat" w:eastAsia="Times New Roman" w:hAnsi="GHEA Grapalat" w:cs="Arial Unicode"/>
          <w:sz w:val="20"/>
          <w:szCs w:val="24"/>
          <w:lang w:val="hy-AM"/>
        </w:rPr>
        <w:t xml:space="preserve"> </w:t>
      </w:r>
    </w:p>
    <w:p w14:paraId="3170649B" w14:textId="77777777" w:rsidR="00273588" w:rsidRPr="00273588" w:rsidRDefault="00273588" w:rsidP="00273588">
      <w:pPr>
        <w:spacing w:after="0" w:line="240" w:lineRule="auto"/>
        <w:ind w:firstLine="567"/>
        <w:jc w:val="both"/>
        <w:rPr>
          <w:rFonts w:ascii="GHEA Grapalat" w:eastAsia="Times New Roman" w:hAnsi="GHEA Grapalat" w:cs="Times New Roman"/>
          <w:b/>
          <w:sz w:val="20"/>
          <w:szCs w:val="24"/>
          <w:lang w:val="hy-AM"/>
        </w:rPr>
      </w:pPr>
    </w:p>
    <w:p w14:paraId="3FD06D18" w14:textId="77777777" w:rsidR="00273588" w:rsidRPr="00273588" w:rsidRDefault="00273588" w:rsidP="00273588">
      <w:pPr>
        <w:spacing w:after="0" w:line="240" w:lineRule="auto"/>
        <w:jc w:val="center"/>
        <w:rPr>
          <w:rFonts w:ascii="GHEA Grapalat" w:eastAsia="Times New Roman" w:hAnsi="GHEA Grapalat" w:cs="Arial"/>
          <w:b/>
          <w:sz w:val="20"/>
          <w:szCs w:val="24"/>
          <w:lang w:val="hy-AM"/>
        </w:rPr>
      </w:pPr>
      <w:r w:rsidRPr="00273588">
        <w:rPr>
          <w:rFonts w:ascii="GHEA Grapalat" w:eastAsia="Times New Roman" w:hAnsi="GHEA Grapalat" w:cs="Times New Roman"/>
          <w:b/>
          <w:sz w:val="20"/>
          <w:szCs w:val="24"/>
          <w:lang w:val="hy-AM"/>
        </w:rPr>
        <w:t xml:space="preserve">4.  </w:t>
      </w:r>
      <w:r w:rsidRPr="00273588">
        <w:rPr>
          <w:rFonts w:ascii="GHEA Grapalat" w:eastAsia="Times New Roman" w:hAnsi="GHEA Grapalat" w:cs="Sylfaen"/>
          <w:b/>
          <w:sz w:val="20"/>
          <w:szCs w:val="24"/>
          <w:lang w:val="hy-AM"/>
        </w:rPr>
        <w:t>ՀԱՅՏԸ</w:t>
      </w:r>
      <w:r w:rsidRPr="00273588">
        <w:rPr>
          <w:rFonts w:ascii="GHEA Grapalat" w:eastAsia="Times New Roman" w:hAnsi="GHEA Grapalat" w:cs="Arial"/>
          <w:b/>
          <w:sz w:val="20"/>
          <w:szCs w:val="24"/>
          <w:lang w:val="hy-AM"/>
        </w:rPr>
        <w:t xml:space="preserve"> </w:t>
      </w:r>
      <w:r w:rsidRPr="00273588">
        <w:rPr>
          <w:rFonts w:ascii="GHEA Grapalat" w:eastAsia="Times New Roman" w:hAnsi="GHEA Grapalat" w:cs="Sylfaen"/>
          <w:b/>
          <w:sz w:val="20"/>
          <w:szCs w:val="24"/>
          <w:lang w:val="hy-AM"/>
        </w:rPr>
        <w:t>ՆԵՐԿԱՅԱՑՆԵԼՈՒ</w:t>
      </w:r>
      <w:r w:rsidRPr="00273588">
        <w:rPr>
          <w:rFonts w:ascii="GHEA Grapalat" w:eastAsia="Times New Roman" w:hAnsi="GHEA Grapalat" w:cs="Arial"/>
          <w:b/>
          <w:sz w:val="20"/>
          <w:szCs w:val="24"/>
          <w:lang w:val="hy-AM"/>
        </w:rPr>
        <w:t xml:space="preserve"> </w:t>
      </w:r>
      <w:r w:rsidRPr="00273588">
        <w:rPr>
          <w:rFonts w:ascii="GHEA Grapalat" w:eastAsia="Times New Roman" w:hAnsi="GHEA Grapalat" w:cs="Sylfaen"/>
          <w:b/>
          <w:sz w:val="20"/>
          <w:szCs w:val="24"/>
          <w:lang w:val="hy-AM"/>
        </w:rPr>
        <w:t>ԿԱՐԳԸ</w:t>
      </w:r>
    </w:p>
    <w:p w14:paraId="39F602F1"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hy-AM"/>
        </w:rPr>
      </w:pPr>
      <w:r w:rsidRPr="00273588">
        <w:rPr>
          <w:rFonts w:ascii="GHEA Grapalat" w:eastAsia="Times New Roman" w:hAnsi="GHEA Grapalat" w:cs="Times New Roman"/>
          <w:b/>
          <w:sz w:val="20"/>
          <w:szCs w:val="24"/>
          <w:lang w:val="hy-AM"/>
        </w:rPr>
        <w:t xml:space="preserve">  </w:t>
      </w:r>
    </w:p>
    <w:p w14:paraId="2DDBAD7F"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4"/>
          <w:lang w:val="hy-AM"/>
        </w:rPr>
      </w:pPr>
      <w:r w:rsidRPr="00273588">
        <w:rPr>
          <w:rFonts w:ascii="GHEA Grapalat" w:eastAsia="Times New Roman" w:hAnsi="GHEA Grapalat" w:cs="Times New Roman"/>
          <w:sz w:val="20"/>
          <w:szCs w:val="24"/>
          <w:lang w:val="hy-AM"/>
        </w:rPr>
        <w:t>4</w:t>
      </w:r>
      <w:r w:rsidRPr="00273588">
        <w:rPr>
          <w:rFonts w:ascii="GHEA Grapalat" w:eastAsia="Times New Roman" w:hAnsi="GHEA Grapalat" w:cs="Sylfaen"/>
          <w:sz w:val="20"/>
          <w:szCs w:val="24"/>
          <w:lang w:val="hy-AM"/>
        </w:rPr>
        <w:t>.1 Սույն ընթացակարգին մասնակցելու համար մասնակիցը հանձնաժողովին ներկայացնում է հայտ</w:t>
      </w:r>
      <w:r w:rsidRPr="00273588">
        <w:rPr>
          <w:rFonts w:ascii="GHEA Grapalat" w:eastAsia="Times New Roman" w:hAnsi="GHEA Grapalat" w:cs="Tahoma"/>
          <w:sz w:val="20"/>
          <w:szCs w:val="24"/>
          <w:lang w:val="hy-AM"/>
        </w:rPr>
        <w:t>։</w:t>
      </w:r>
      <w:r w:rsidRPr="00273588">
        <w:rPr>
          <w:rFonts w:ascii="GHEA Grapalat" w:eastAsia="Times New Roman" w:hAnsi="GHEA Grapalat" w:cs="Times New Roman"/>
          <w:sz w:val="20"/>
          <w:szCs w:val="24"/>
          <w:lang w:val="hy-AM"/>
        </w:rPr>
        <w:t xml:space="preserve"> </w:t>
      </w:r>
      <w:r w:rsidRPr="00273588">
        <w:rPr>
          <w:rFonts w:ascii="GHEA Grapalat" w:eastAsia="Times New Roman" w:hAnsi="GHEA Grapalat" w:cs="Sylfaen"/>
          <w:sz w:val="20"/>
          <w:szCs w:val="24"/>
          <w:lang w:val="hy-AM"/>
        </w:rPr>
        <w:t>Հայտը սույն հրավերի հիման վրա մասնակցի կողմից ներկայացվող առաջարկն է:</w:t>
      </w:r>
    </w:p>
    <w:p w14:paraId="5F9BA1B9"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0"/>
          <w:lang w:val="af-ZA"/>
        </w:rPr>
        <w:t>Մասնակիցը</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կարող</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է</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հայտ</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ներկայացնել</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ինչպես</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յուրաքանչյուր</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չափաբաժնի</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այնպես</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էլ</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մի</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քանի</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կամ</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բոլոր</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չափաբաժինների</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af-ZA"/>
        </w:rPr>
        <w:t>համար</w:t>
      </w:r>
      <w:r w:rsidRPr="00273588">
        <w:rPr>
          <w:rFonts w:ascii="GHEA Grapalat" w:eastAsia="Times New Roman" w:hAnsi="GHEA Grapalat" w:cs="Sylfaen"/>
          <w:sz w:val="20"/>
          <w:szCs w:val="24"/>
          <w:lang w:val="hy-AM"/>
        </w:rPr>
        <w:t xml:space="preserve">։  </w:t>
      </w:r>
    </w:p>
    <w:p w14:paraId="70982613"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Հայտը ներկայացվում է մինչև դրա համար սույն հրավերով սահմանված ժամկետի ավարտը։</w:t>
      </w:r>
    </w:p>
    <w:p w14:paraId="17F98803" w14:textId="4E789311"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Հայտի պատրաստման կարգը նկարագրված է սույն հրավերի 2-րդ մասում` </w:t>
      </w:r>
      <w:r w:rsidR="00756FD2">
        <w:rPr>
          <w:rFonts w:ascii="GHEA Grapalat" w:eastAsia="Times New Roman" w:hAnsi="GHEA Grapalat" w:cs="Sylfaen"/>
          <w:sz w:val="20"/>
          <w:szCs w:val="24"/>
          <w:lang w:val="hy-AM"/>
        </w:rPr>
        <w:t>ԳՆԱՆՇՄԱՆ ՀԱՐՑՄԱՆ</w:t>
      </w:r>
      <w:r w:rsidRPr="00273588">
        <w:rPr>
          <w:rFonts w:ascii="GHEA Grapalat" w:eastAsia="Times New Roman" w:hAnsi="GHEA Grapalat" w:cs="Sylfaen"/>
          <w:sz w:val="20"/>
          <w:szCs w:val="24"/>
          <w:lang w:val="hy-AM"/>
        </w:rPr>
        <w:t xml:space="preserve"> հայտերը պատրաստելու հրահանգում։</w:t>
      </w:r>
    </w:p>
    <w:p w14:paraId="60EE3007" w14:textId="77777777" w:rsidR="007F619B" w:rsidRPr="007F619B" w:rsidRDefault="00273588" w:rsidP="007F619B">
      <w:pPr>
        <w:pStyle w:val="BodyTextIndent2"/>
        <w:spacing w:line="240" w:lineRule="auto"/>
        <w:ind w:firstLine="567"/>
        <w:rPr>
          <w:rFonts w:ascii="GHEA Grapalat" w:hAnsi="GHEA Grapalat" w:cs="Sylfaen"/>
          <w:szCs w:val="24"/>
          <w:lang w:val="hy-AM"/>
        </w:rPr>
      </w:pPr>
      <w:r w:rsidRPr="00273588">
        <w:rPr>
          <w:rFonts w:ascii="GHEA Grapalat" w:hAnsi="GHEA Grapalat" w:cs="Sylfaen"/>
          <w:szCs w:val="24"/>
          <w:lang w:val="hy-AM"/>
        </w:rPr>
        <w:t xml:space="preserve">4.2  </w:t>
      </w:r>
      <w:r w:rsidRPr="00273588">
        <w:rPr>
          <w:rFonts w:ascii="GHEA Grapalat" w:hAnsi="GHEA Grapalat" w:cs="Sylfaen"/>
          <w:szCs w:val="24"/>
        </w:rPr>
        <w:t xml:space="preserve">4.2  </w:t>
      </w:r>
      <w:r w:rsidRPr="00273588">
        <w:rPr>
          <w:rFonts w:ascii="GHEA Grapalat" w:hAnsi="GHEA Grapalat" w:cs="Sylfaen"/>
          <w:szCs w:val="24"/>
          <w:lang w:val="hy-AM"/>
        </w:rPr>
        <w:t xml:space="preserve">Ընթացակարգի հայտերն անհրաժեշտ է ներկայացնել </w:t>
      </w:r>
      <w:r w:rsidRPr="00273588">
        <w:rPr>
          <w:rFonts w:ascii="GHEA Grapalat" w:hAnsi="GHEA Grapalat" w:cs="Sylfaen"/>
        </w:rPr>
        <w:t>հանձնաժողովին</w:t>
      </w:r>
      <w:r w:rsidRPr="00273588">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7F619B">
        <w:rPr>
          <w:rFonts w:ascii="GHEA Grapalat" w:hAnsi="GHEA Grapalat" w:cs="Sylfaen"/>
          <w:szCs w:val="24"/>
          <w:lang w:val="hy-AM"/>
        </w:rPr>
        <w:t>7</w:t>
      </w:r>
      <w:r w:rsidRPr="00273588">
        <w:rPr>
          <w:rFonts w:ascii="GHEA Grapalat" w:hAnsi="GHEA Grapalat" w:cs="Sylfaen"/>
          <w:szCs w:val="24"/>
          <w:lang w:val="hy-AM"/>
        </w:rPr>
        <w:t xml:space="preserve">»րդ օրվա ժամը </w:t>
      </w:r>
      <w:r w:rsidR="007F619B">
        <w:rPr>
          <w:rFonts w:ascii="GHEA Grapalat" w:hAnsi="GHEA Grapalat" w:cs="Sylfaen"/>
          <w:szCs w:val="24"/>
          <w:lang w:val="hy-AM"/>
        </w:rPr>
        <w:t>16:00</w:t>
      </w:r>
      <w:r w:rsidRPr="00273588">
        <w:rPr>
          <w:rFonts w:ascii="GHEA Grapalat" w:hAnsi="GHEA Grapalat" w:cs="Sylfaen"/>
          <w:szCs w:val="24"/>
          <w:lang w:val="hy-AM"/>
        </w:rPr>
        <w:t xml:space="preserve">-ն, </w:t>
      </w:r>
      <w:r w:rsidR="007F619B" w:rsidRPr="007F619B">
        <w:rPr>
          <w:rFonts w:ascii="GHEA Grapalat" w:hAnsi="GHEA Grapalat" w:cs="Sylfaen"/>
          <w:szCs w:val="24"/>
          <w:lang w:val="hy-AM"/>
        </w:rPr>
        <w:t>ք.Երևան, Հերացի 5/1 հասցեով:</w:t>
      </w:r>
    </w:p>
    <w:p w14:paraId="69370772" w14:textId="38C5A604"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Ընթացակարգի հայտերը ստանում և հայտերի գրանցամատյանում գրանցում է հանձնաժողովի քարտուղար </w:t>
      </w:r>
      <w:r w:rsidR="007F619B" w:rsidRPr="007F619B">
        <w:rPr>
          <w:rFonts w:ascii="GHEA Grapalat" w:eastAsia="Times New Roman" w:hAnsi="GHEA Grapalat" w:cs="Sylfaen"/>
          <w:sz w:val="20"/>
          <w:szCs w:val="24"/>
          <w:lang w:val="hy-AM"/>
        </w:rPr>
        <w:t>Ռուբեն Եգանյանը</w:t>
      </w:r>
      <w:r w:rsidRPr="00273588">
        <w:rPr>
          <w:rFonts w:ascii="GHEA Grapalat" w:eastAsia="Times New Roman" w:hAnsi="GHEA Grapalat" w:cs="Sylfaen"/>
          <w:sz w:val="20"/>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7F2592FA"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4.3 Մասնակիցը հայտով ներկայացնում է`</w:t>
      </w:r>
    </w:p>
    <w:p w14:paraId="5F84769B"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bookmarkStart w:id="3" w:name="_Hlk9261647"/>
      <w:r w:rsidRPr="00273588">
        <w:rPr>
          <w:rFonts w:ascii="GHEA Grapalat" w:eastAsia="Times New Roman" w:hAnsi="GHEA Grapalat" w:cs="Sylfaen"/>
          <w:sz w:val="20"/>
          <w:szCs w:val="24"/>
          <w:lang w:val="hy-AM"/>
        </w:rPr>
        <w:t>1) իր կողմից հաստատված՝ սույն հրավերի 2-րդ մասի 2.1 կետով նախատեսված դիմում-հայտարարություն`</w:t>
      </w:r>
      <w:r w:rsidRPr="00273588">
        <w:rPr>
          <w:rFonts w:ascii="GHEA Grapalat" w:eastAsia="Times New Roman" w:hAnsi="GHEA Grapalat" w:cs="Sylfaen"/>
          <w:sz w:val="20"/>
          <w:szCs w:val="20"/>
          <w:lang w:val="hy-AM"/>
        </w:rPr>
        <w:t xml:space="preserve"> նշելով էլեկտրոնային փոստի հասցեն, հարկ վճարողի հաշվառման համարը, գործունեության հասցեն և հեռախոսահամարը</w:t>
      </w:r>
      <w:r w:rsidRPr="00273588">
        <w:rPr>
          <w:rFonts w:ascii="GHEA Grapalat" w:eastAsia="Times New Roman" w:hAnsi="GHEA Grapalat" w:cs="Sylfaen"/>
          <w:sz w:val="20"/>
          <w:szCs w:val="24"/>
          <w:lang w:val="hy-AM"/>
        </w:rPr>
        <w:t>, որը ներառում է`</w:t>
      </w:r>
    </w:p>
    <w:p w14:paraId="77C706D3"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ա) հավաստում սույն հրավերով սահմանված մասնակ</w:t>
      </w:r>
      <w:r w:rsidRPr="00273588">
        <w:rPr>
          <w:rFonts w:ascii="GHEA Grapalat" w:eastAsia="Times New Roman" w:hAnsi="GHEA Grapalat" w:cs="Sylfaen"/>
          <w:sz w:val="20"/>
          <w:szCs w:val="24"/>
          <w:lang w:val="hy-AM"/>
        </w:rPr>
        <w:softHyphen/>
        <w:t>ցության իրավունքի պահանջներին իր տվյալների համապատասխանության մասին.</w:t>
      </w:r>
    </w:p>
    <w:p w14:paraId="295DC9C9" w14:textId="77777777" w:rsidR="00273588" w:rsidRPr="00273588" w:rsidRDefault="00273588" w:rsidP="00273588">
      <w:pPr>
        <w:shd w:val="clear" w:color="auto" w:fill="FFFFFF"/>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բ)</w:t>
      </w:r>
      <w:r w:rsidRPr="00273588">
        <w:rPr>
          <w:rFonts w:ascii="GHEA Grapalat" w:eastAsia="Times New Roman" w:hAnsi="GHEA Grapalat" w:cs="Sylfaen"/>
          <w:sz w:val="24"/>
          <w:szCs w:val="24"/>
          <w:lang w:val="hy-AM"/>
        </w:rPr>
        <w:t xml:space="preserve"> </w:t>
      </w:r>
      <w:r w:rsidRPr="00273588">
        <w:rPr>
          <w:rFonts w:ascii="GHEA Grapalat" w:eastAsia="Times New Roman" w:hAnsi="GHEA Grapalat" w:cs="Sylfaen"/>
          <w:sz w:val="20"/>
          <w:szCs w:val="24"/>
          <w:lang w:val="hy-AM"/>
        </w:rPr>
        <w:t xml:space="preserve">հավաստում՝ ընտրված մասնակից ճանաչվելու դեպքում, սույն հրավերի 1-ին մասի 2.4 կետով սահմանված կարգով և ժամկետում, ներկայացրած գնային առաջարկի չափով որակավորման ապահովում ներկայացնելու պարտավորության մասին. </w:t>
      </w:r>
    </w:p>
    <w:p w14:paraId="0E12E4B0"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14:paraId="05DBDE0D"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bookmarkStart w:id="4" w:name="_Hlk9261892"/>
      <w:bookmarkEnd w:id="3"/>
      <w:r w:rsidRPr="00273588">
        <w:rPr>
          <w:rFonts w:ascii="GHEA Grapalat" w:eastAsia="Times New Roman" w:hAnsi="GHEA Grapalat" w:cs="Sylfaen"/>
          <w:sz w:val="2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EE24F58" w14:textId="77777777" w:rsidR="00273588" w:rsidRPr="00273588" w:rsidRDefault="00273588" w:rsidP="00273588">
      <w:pPr>
        <w:spacing w:after="0" w:line="240" w:lineRule="auto"/>
        <w:ind w:firstLine="630"/>
        <w:jc w:val="both"/>
        <w:rPr>
          <w:rFonts w:ascii="GHEA Grapalat" w:eastAsia="Times New Roman" w:hAnsi="GHEA Grapalat" w:cs="Sylfaen"/>
          <w:szCs w:val="24"/>
          <w:lang w:val="hy-AM" w:eastAsia="ru-RU"/>
        </w:rPr>
      </w:pPr>
      <w:r w:rsidRPr="00273588">
        <w:rPr>
          <w:rFonts w:ascii="GHEA Grapalat" w:eastAsia="Times New Roman" w:hAnsi="GHEA Grapalat" w:cs="Times New Roman"/>
          <w:sz w:val="20"/>
          <w:szCs w:val="20"/>
          <w:lang w:val="hy-AM" w:eastAsia="ru-RU"/>
        </w:rPr>
        <w:t xml:space="preserve">ե) </w:t>
      </w:r>
      <w:r w:rsidRPr="00273588">
        <w:rPr>
          <w:rFonts w:ascii="GHEA Grapalat" w:eastAsia="Times New Roman" w:hAnsi="GHEA Grapalat" w:cs="Sylfaen"/>
          <w:sz w:val="20"/>
          <w:szCs w:val="20"/>
          <w:lang w:val="hy-AM" w:eastAsia="ru-RU"/>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273588">
        <w:rPr>
          <w:rFonts w:ascii="GHEA Grapalat" w:eastAsia="Times New Roman" w:hAnsi="GHEA Grapalat" w:cs="Times New Roman"/>
          <w:sz w:val="20"/>
          <w:szCs w:val="20"/>
          <w:lang w:val="hy-AM" w:eastAsia="ru-RU"/>
        </w:rPr>
        <w:t xml:space="preserve">: Ընդ որում </w:t>
      </w:r>
      <w:r w:rsidRPr="00273588">
        <w:rPr>
          <w:rFonts w:ascii="GHEA Grapalat" w:eastAsia="Times New Roman" w:hAnsi="GHEA Grapalat" w:cs="Sylfaen"/>
          <w:sz w:val="20"/>
          <w:szCs w:val="20"/>
          <w:lang w:val="hy-AM" w:eastAsia="ru-RU"/>
        </w:rPr>
        <w:t xml:space="preserve">եթե մասնակիցը հայտարարվում է ըտրված մասնակից, ապա սույն պարբերությամբ նախատեսված տեղեկատվությունը, որը հայտերը բացելուց հետո ավտոմատ եղանակով </w:t>
      </w:r>
      <w:r w:rsidRPr="00273588">
        <w:rPr>
          <w:rFonts w:ascii="GHEA Grapalat" w:eastAsia="Times New Roman" w:hAnsi="GHEA Grapalat" w:cs="Sylfaen"/>
          <w:sz w:val="20"/>
          <w:szCs w:val="20"/>
          <w:lang w:val="hy-AM" w:eastAsia="ru-RU"/>
        </w:rPr>
        <w:lastRenderedPageBreak/>
        <w:t>հրապարակվում է համակարգում, պայմանագիր կնքելու որոշման մասին հայտարարության հետ միաժամանակ հրապարակվում է նաև տեղեկագրում.</w:t>
      </w:r>
      <w:r w:rsidRPr="00273588">
        <w:rPr>
          <w:rFonts w:ascii="GHEA Grapalat" w:eastAsia="Times New Roman" w:hAnsi="GHEA Grapalat" w:cs="Sylfaen"/>
          <w:szCs w:val="24"/>
          <w:lang w:val="hy-AM" w:eastAsia="ru-RU"/>
        </w:rPr>
        <w:t xml:space="preserve"> </w:t>
      </w:r>
    </w:p>
    <w:bookmarkEnd w:id="4"/>
    <w:p w14:paraId="2B0ACCC5"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2) իր կողմից հաստատված գնային առաջարկ</w:t>
      </w:r>
    </w:p>
    <w:p w14:paraId="38AEB91D"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4) շինարարական աշխատանքների գնման դեպքում՝</w:t>
      </w:r>
    </w:p>
    <w:p w14:paraId="22005ED6"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14:paraId="39BC6FB7"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5) ենթակապալի պայմանագրի պատճենը և դրա կողմ հանդիսացող անձի տվյալները,  եթե կնքվելիք պայմանագիրն իրականացվելու է ենթակապալի միջոցով:</w:t>
      </w:r>
    </w:p>
    <w:p w14:paraId="0D16895E"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4A08303"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bookmarkStart w:id="5" w:name="_Hlk9262052"/>
      <w:r w:rsidRPr="00273588">
        <w:rPr>
          <w:rFonts w:ascii="GHEA Grapalat" w:eastAsia="Times New Roman" w:hAnsi="GHEA Grapalat" w:cs="Sylfaen"/>
          <w:sz w:val="20"/>
          <w:szCs w:val="24"/>
          <w:lang w:val="hy-AM"/>
        </w:rPr>
        <w:t>Ընդ որում համատեղ գործունեության կարգով</w:t>
      </w:r>
      <w:bookmarkStart w:id="6" w:name="_GoBack"/>
      <w:bookmarkEnd w:id="6"/>
      <w:r w:rsidRPr="00273588">
        <w:rPr>
          <w:rFonts w:ascii="GHEA Grapalat" w:eastAsia="Times New Roman" w:hAnsi="GHEA Grapalat" w:cs="Sylfaen"/>
          <w:sz w:val="20"/>
          <w:szCs w:val="24"/>
          <w:lang w:val="hy-AM"/>
        </w:rPr>
        <w:t xml:space="preserve"> (կոնսորցիումով) սույն ընթացակարգին մասնակցելու դեպքում՝</w:t>
      </w:r>
    </w:p>
    <w:p w14:paraId="0CCED5D9" w14:textId="77777777" w:rsidR="00273588" w:rsidRPr="00273588" w:rsidRDefault="00273588" w:rsidP="00273588">
      <w:pPr>
        <w:numPr>
          <w:ilvl w:val="0"/>
          <w:numId w:val="18"/>
        </w:numPr>
        <w:spacing w:after="0" w:line="240" w:lineRule="auto"/>
        <w:ind w:firstLine="810"/>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5EE8B71" w14:textId="77777777" w:rsidR="00273588" w:rsidRPr="00273588" w:rsidRDefault="00273588" w:rsidP="00273588">
      <w:pPr>
        <w:numPr>
          <w:ilvl w:val="0"/>
          <w:numId w:val="18"/>
        </w:numPr>
        <w:spacing w:after="0" w:line="240" w:lineRule="auto"/>
        <w:ind w:firstLine="810"/>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5B68754C"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p>
    <w:p w14:paraId="5168B934" w14:textId="77777777" w:rsidR="00273588" w:rsidRPr="00273588" w:rsidRDefault="00273588" w:rsidP="00273588">
      <w:pPr>
        <w:spacing w:after="0" w:line="240" w:lineRule="auto"/>
        <w:jc w:val="center"/>
        <w:rPr>
          <w:rFonts w:ascii="GHEA Grapalat" w:eastAsia="Times New Roman" w:hAnsi="GHEA Grapalat" w:cs="Arial"/>
          <w:b/>
          <w:sz w:val="20"/>
          <w:szCs w:val="24"/>
          <w:lang w:val="es-ES"/>
        </w:rPr>
      </w:pPr>
      <w:r w:rsidRPr="00273588">
        <w:rPr>
          <w:rFonts w:ascii="GHEA Grapalat" w:eastAsia="Times New Roman" w:hAnsi="GHEA Grapalat" w:cs="Times New Roman"/>
          <w:b/>
          <w:sz w:val="20"/>
          <w:szCs w:val="24"/>
          <w:lang w:val="es-ES"/>
        </w:rPr>
        <w:t xml:space="preserve">5.   </w:t>
      </w:r>
      <w:r w:rsidRPr="00273588">
        <w:rPr>
          <w:rFonts w:ascii="GHEA Grapalat" w:eastAsia="Times New Roman" w:hAnsi="GHEA Grapalat" w:cs="Sylfaen"/>
          <w:b/>
          <w:sz w:val="20"/>
          <w:szCs w:val="24"/>
          <w:lang w:val="es-ES"/>
        </w:rPr>
        <w:t>ՀԱՅՏԻ</w:t>
      </w:r>
      <w:r w:rsidRPr="00273588">
        <w:rPr>
          <w:rFonts w:ascii="GHEA Grapalat" w:eastAsia="Times New Roman" w:hAnsi="GHEA Grapalat" w:cs="Arial"/>
          <w:b/>
          <w:sz w:val="20"/>
          <w:szCs w:val="24"/>
          <w:lang w:val="es-ES"/>
        </w:rPr>
        <w:t xml:space="preserve">   </w:t>
      </w:r>
      <w:r w:rsidRPr="00273588">
        <w:rPr>
          <w:rFonts w:ascii="GHEA Grapalat" w:eastAsia="Times New Roman" w:hAnsi="GHEA Grapalat" w:cs="Sylfaen"/>
          <w:b/>
          <w:sz w:val="20"/>
          <w:szCs w:val="24"/>
          <w:lang w:val="es-ES"/>
        </w:rPr>
        <w:t>ԳՆԱՅԻՆ</w:t>
      </w:r>
      <w:r w:rsidRPr="00273588">
        <w:rPr>
          <w:rFonts w:ascii="GHEA Grapalat" w:eastAsia="Times New Roman" w:hAnsi="GHEA Grapalat" w:cs="Arial"/>
          <w:b/>
          <w:sz w:val="20"/>
          <w:szCs w:val="24"/>
          <w:lang w:val="es-ES"/>
        </w:rPr>
        <w:t xml:space="preserve">  </w:t>
      </w:r>
      <w:r w:rsidRPr="00273588">
        <w:rPr>
          <w:rFonts w:ascii="GHEA Grapalat" w:eastAsia="Times New Roman" w:hAnsi="GHEA Grapalat" w:cs="Sylfaen"/>
          <w:b/>
          <w:sz w:val="20"/>
          <w:szCs w:val="24"/>
          <w:lang w:val="es-ES"/>
        </w:rPr>
        <w:t>ԱՌԱՋԱՐԿԸ</w:t>
      </w:r>
      <w:r w:rsidRPr="00273588">
        <w:rPr>
          <w:rFonts w:ascii="GHEA Grapalat" w:eastAsia="Times New Roman" w:hAnsi="GHEA Grapalat" w:cs="Arial"/>
          <w:b/>
          <w:sz w:val="20"/>
          <w:szCs w:val="24"/>
          <w:lang w:val="es-ES"/>
        </w:rPr>
        <w:t xml:space="preserve"> </w:t>
      </w:r>
    </w:p>
    <w:p w14:paraId="3995DC81" w14:textId="77777777" w:rsidR="00273588" w:rsidRPr="00273588" w:rsidRDefault="00273588" w:rsidP="00273588">
      <w:pPr>
        <w:spacing w:after="0" w:line="240" w:lineRule="auto"/>
        <w:jc w:val="center"/>
        <w:rPr>
          <w:rFonts w:ascii="GHEA Grapalat" w:eastAsia="Times New Roman" w:hAnsi="GHEA Grapalat" w:cs="Arial"/>
          <w:b/>
          <w:sz w:val="20"/>
          <w:szCs w:val="24"/>
          <w:lang w:val="es-ES"/>
        </w:rPr>
      </w:pPr>
    </w:p>
    <w:p w14:paraId="453907D2"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4"/>
          <w:lang w:val="es-ES"/>
        </w:rPr>
      </w:pPr>
      <w:r w:rsidRPr="00273588">
        <w:rPr>
          <w:rFonts w:ascii="GHEA Grapalat" w:eastAsia="Times New Roman" w:hAnsi="GHEA Grapalat" w:cs="Sylfaen"/>
          <w:sz w:val="20"/>
          <w:szCs w:val="24"/>
          <w:lang w:val="es-ES"/>
        </w:rPr>
        <w:t xml:space="preserve">5.1 </w:t>
      </w:r>
      <w:r w:rsidRPr="00273588">
        <w:rPr>
          <w:rFonts w:ascii="GHEA Grapalat" w:eastAsia="Times New Roman" w:hAnsi="GHEA Grapalat" w:cs="Sylfaen"/>
          <w:sz w:val="20"/>
          <w:szCs w:val="24"/>
          <w:lang w:val="hy-AM"/>
        </w:rPr>
        <w:t>Առաջարկվող</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գինը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աշխատանքի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արժեքից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բացի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ներառում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փոխադրման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ապահովագրման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տուրքերի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հարկերի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այլ</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վճարումների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գծով</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ծախսերը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և</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չի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կարող</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պակաս</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լինել</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դրանց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ինքնարժեքից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Առաջարկվող</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գնի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հաշվարկը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պետք</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ներկայացվի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հայտով</w:t>
      </w:r>
      <w:r w:rsidRPr="00273588">
        <w:rPr>
          <w:rFonts w:ascii="GHEA Grapalat" w:eastAsia="Times New Roman" w:hAnsi="GHEA Grapalat" w:cs="Times New Roman"/>
          <w:sz w:val="20"/>
          <w:szCs w:val="24"/>
          <w:lang w:val="es-ES"/>
        </w:rPr>
        <w:t>:</w:t>
      </w:r>
    </w:p>
    <w:p w14:paraId="37EDDDA7"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es-ES"/>
        </w:rPr>
      </w:pPr>
      <w:r w:rsidRPr="00273588">
        <w:rPr>
          <w:rFonts w:ascii="GHEA Grapalat" w:eastAsia="Times New Roman" w:hAnsi="GHEA Grapalat" w:cs="Times New Roman"/>
          <w:sz w:val="20"/>
          <w:szCs w:val="20"/>
          <w:lang w:val="es-ES" w:eastAsia="ru-RU"/>
        </w:rPr>
        <w:t>5.</w:t>
      </w:r>
      <w:r w:rsidRPr="00273588">
        <w:rPr>
          <w:rFonts w:ascii="GHEA Grapalat" w:eastAsia="Times New Roman" w:hAnsi="GHEA Grapalat" w:cs="Times New Roman"/>
          <w:sz w:val="20"/>
          <w:szCs w:val="20"/>
          <w:lang w:val="hy-AM" w:eastAsia="ru-RU"/>
        </w:rPr>
        <w:t>2</w:t>
      </w:r>
      <w:r w:rsidRPr="00273588">
        <w:rPr>
          <w:rFonts w:ascii="GHEA Grapalat" w:eastAsia="Times New Roman" w:hAnsi="GHEA Grapalat" w:cs="Sylfaen"/>
          <w:sz w:val="20"/>
          <w:szCs w:val="20"/>
          <w:lang w:val="es-ES" w:eastAsia="ru-RU"/>
        </w:rPr>
        <w:t xml:space="preserve"> Մ</w:t>
      </w:r>
      <w:r w:rsidRPr="00273588">
        <w:rPr>
          <w:rFonts w:ascii="GHEA Grapalat" w:eastAsia="Times New Roman" w:hAnsi="GHEA Grapalat" w:cs="Sylfaen"/>
          <w:sz w:val="20"/>
          <w:szCs w:val="24"/>
          <w:lang w:val="hy-AM"/>
        </w:rPr>
        <w:t xml:space="preserve">ասնակիցը գնային առաջարկը ներկայացնում է </w:t>
      </w:r>
      <w:r w:rsidRPr="00273588">
        <w:rPr>
          <w:rFonts w:ascii="GHEA Grapalat" w:eastAsia="Times New Roman" w:hAnsi="GHEA Grapalat" w:cs="Sylfaen"/>
          <w:sz w:val="20"/>
          <w:szCs w:val="20"/>
          <w:lang w:val="hy-AM" w:eastAsia="ru-RU"/>
        </w:rPr>
        <w:t>ինքնարժեք, շահույթ</w:t>
      </w:r>
      <w:r w:rsidRPr="00273588">
        <w:rPr>
          <w:rFonts w:ascii="GHEA Grapalat" w:eastAsia="Times New Roman" w:hAnsi="GHEA Grapalat" w:cs="Sylfaen"/>
          <w:lang w:val="es-ES" w:eastAsia="ru-RU"/>
        </w:rPr>
        <w:t xml:space="preserve"> </w:t>
      </w:r>
      <w:r w:rsidRPr="00273588">
        <w:rPr>
          <w:rFonts w:ascii="GHEA Grapalat" w:eastAsia="Times New Roman" w:hAnsi="GHEA Grapalat" w:cs="Sylfaen"/>
          <w:sz w:val="20"/>
          <w:szCs w:val="24"/>
          <w:lang w:val="hy-AM"/>
        </w:rPr>
        <w:t xml:space="preserve">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273588">
        <w:rPr>
          <w:rFonts w:ascii="GHEA Grapalat" w:eastAsia="Times New Roman" w:hAnsi="GHEA Grapalat" w:cs="Sylfaen"/>
          <w:sz w:val="20"/>
          <w:szCs w:val="24"/>
        </w:rPr>
        <w:t>մ</w:t>
      </w:r>
      <w:r w:rsidRPr="00273588">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0"/>
          <w:lang w:val="ru-RU" w:eastAsia="ru-RU"/>
        </w:rPr>
        <w:t>ներկայաց</w:t>
      </w:r>
      <w:r w:rsidRPr="00273588">
        <w:rPr>
          <w:rFonts w:ascii="GHEA Grapalat" w:eastAsia="Times New Roman" w:hAnsi="GHEA Grapalat" w:cs="Sylfaen"/>
          <w:sz w:val="20"/>
          <w:szCs w:val="20"/>
          <w:lang w:eastAsia="ru-RU"/>
        </w:rPr>
        <w:t>վող</w:t>
      </w:r>
      <w:r w:rsidRPr="00273588">
        <w:rPr>
          <w:rFonts w:ascii="GHEA Grapalat" w:eastAsia="Times New Roman" w:hAnsi="GHEA Grapalat" w:cs="Sylfaen"/>
          <w:sz w:val="20"/>
          <w:szCs w:val="20"/>
          <w:lang w:val="es-ES" w:eastAsia="ru-RU"/>
        </w:rPr>
        <w:t xml:space="preserve"> </w:t>
      </w:r>
      <w:r w:rsidRPr="00273588">
        <w:rPr>
          <w:rFonts w:ascii="GHEA Grapalat" w:eastAsia="Times New Roman" w:hAnsi="GHEA Grapalat" w:cs="Sylfaen"/>
          <w:sz w:val="20"/>
          <w:szCs w:val="20"/>
          <w:lang w:val="ru-RU" w:eastAsia="ru-RU"/>
        </w:rPr>
        <w:t>գնային</w:t>
      </w:r>
      <w:r w:rsidRPr="00273588">
        <w:rPr>
          <w:rFonts w:ascii="GHEA Grapalat" w:eastAsia="Times New Roman" w:hAnsi="GHEA Grapalat" w:cs="Sylfaen"/>
          <w:sz w:val="20"/>
          <w:szCs w:val="20"/>
          <w:lang w:val="es-ES" w:eastAsia="ru-RU"/>
        </w:rPr>
        <w:t xml:space="preserve"> </w:t>
      </w:r>
      <w:r w:rsidRPr="00273588">
        <w:rPr>
          <w:rFonts w:ascii="GHEA Grapalat" w:eastAsia="Times New Roman" w:hAnsi="GHEA Grapalat" w:cs="Sylfaen"/>
          <w:sz w:val="20"/>
          <w:szCs w:val="20"/>
          <w:lang w:val="ru-RU" w:eastAsia="ru-RU"/>
        </w:rPr>
        <w:t>առաջարկում</w:t>
      </w:r>
      <w:r w:rsidRPr="00273588">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273588">
        <w:rPr>
          <w:rFonts w:ascii="GHEA Grapalat" w:eastAsia="Times New Roman" w:hAnsi="GHEA Grapalat" w:cs="Sylfaen"/>
          <w:sz w:val="20"/>
          <w:szCs w:val="24"/>
          <w:lang w:val="es-ES"/>
        </w:rPr>
        <w:t xml:space="preserve"> </w:t>
      </w:r>
    </w:p>
    <w:p w14:paraId="3B5D2BC1"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rPr>
        <w:t>Մ</w:t>
      </w:r>
      <w:r w:rsidRPr="00273588">
        <w:rPr>
          <w:rFonts w:ascii="GHEA Grapalat" w:eastAsia="Times New Roman" w:hAnsi="GHEA Grapalat" w:cs="Sylfaen"/>
          <w:sz w:val="20"/>
          <w:szCs w:val="24"/>
          <w:lang w:val="hy-AM"/>
        </w:rPr>
        <w:t>ասնակիցների գնային առաջարկների գնահատում</w:t>
      </w:r>
      <w:r w:rsidRPr="00273588">
        <w:rPr>
          <w:rFonts w:ascii="GHEA Grapalat" w:eastAsia="Times New Roman" w:hAnsi="GHEA Grapalat" w:cs="Sylfaen"/>
          <w:sz w:val="20"/>
          <w:szCs w:val="24"/>
        </w:rPr>
        <w:t>ն</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Sylfaen"/>
          <w:sz w:val="20"/>
          <w:szCs w:val="24"/>
        </w:rPr>
        <w:t>ու</w:t>
      </w:r>
      <w:r w:rsidRPr="00273588">
        <w:rPr>
          <w:rFonts w:ascii="GHEA Grapalat" w:eastAsia="Times New Roman" w:hAnsi="GHEA Grapalat" w:cs="Sylfaen"/>
          <w:sz w:val="20"/>
          <w:szCs w:val="24"/>
          <w:lang w:val="hy-AM"/>
        </w:rPr>
        <w:t xml:space="preserve"> համեմատումն իրականացվում </w:t>
      </w:r>
      <w:r w:rsidRPr="00273588">
        <w:rPr>
          <w:rFonts w:ascii="GHEA Grapalat" w:eastAsia="Times New Roman" w:hAnsi="GHEA Grapalat" w:cs="Sylfaen"/>
          <w:sz w:val="20"/>
          <w:szCs w:val="24"/>
        </w:rPr>
        <w:t>են</w:t>
      </w:r>
      <w:r w:rsidRPr="00273588">
        <w:rPr>
          <w:rFonts w:ascii="GHEA Grapalat" w:eastAsia="Times New Roman" w:hAnsi="GHEA Grapalat" w:cs="Sylfaen"/>
          <w:sz w:val="20"/>
          <w:szCs w:val="24"/>
          <w:lang w:val="hy-AM"/>
        </w:rPr>
        <w:t xml:space="preserve"> առանց սույն կետում նշված հարկի գումարի հաշվարկման: Ընդ որում, մասնակցի հայտը ենթակա չէ մերժման, եթե`</w:t>
      </w:r>
    </w:p>
    <w:p w14:paraId="00646E06"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ա. գնային առաջարկի ինքնարժեք, շահույթ և ավելացված արժեքի հարկ սյունակները լրացված են միայն թվերով, իսկ ընդհանուր գնի սյունակը` և տառերով և թվերով կամ միայն տառերով.</w:t>
      </w:r>
    </w:p>
    <w:p w14:paraId="27DD86AA"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բ. գնային առաջարկի ինքնարժեք, շահույթ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8840138"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գ. գնային առաջարկում չափաբաժնի համարը սխալ է նշված, սակայն գնման առարկայի անվանումը ճիշտ է լրացված.</w:t>
      </w:r>
    </w:p>
    <w:p w14:paraId="7B2FCB49" w14:textId="77777777" w:rsidR="00273588" w:rsidRPr="00273588" w:rsidRDefault="00273588" w:rsidP="00273588">
      <w:pPr>
        <w:shd w:val="clear" w:color="auto" w:fill="FFFFFF"/>
        <w:spacing w:after="0" w:line="240" w:lineRule="auto"/>
        <w:ind w:firstLine="375"/>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      դ. գնային առաջարկի ինքնարժեք, շահույթ, ավելացված արժեքի հարկ և ընդհանուր գումար սյունակներում տառերով կամ թվերով նշված գումարների լումարները կլորացված են մինչև հինգ տասնորդականը՝ դեպի ներքև ամբողջ թիվը, իսկ հինգ տասնորդական և դրանից ավելին՝ դեպի վերև ամբողջ թիվը.  </w:t>
      </w:r>
    </w:p>
    <w:p w14:paraId="739698CA" w14:textId="77777777" w:rsidR="00273588" w:rsidRPr="00273588" w:rsidRDefault="00273588" w:rsidP="00273588">
      <w:pPr>
        <w:tabs>
          <w:tab w:val="left" w:pos="0"/>
        </w:tabs>
        <w:spacing w:after="0" w:line="240" w:lineRule="auto"/>
        <w:ind w:firstLine="360"/>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       ե. գնային առաջարկի ինքնարժեք, շահույթ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ինքնարժեք, շահույթ և ավելացված արժեքի հարկ սյունակներում տառերով լրացված գումարների հանրագումարը.</w:t>
      </w:r>
    </w:p>
    <w:p w14:paraId="73708586"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  զ. գնային առաջարկի սյունակներում տառերով լրացված գումարների մեջ լումաները նշված են թվերով :</w:t>
      </w:r>
    </w:p>
    <w:p w14:paraId="3EBF6788"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0"/>
          <w:lang w:val="es-ES" w:eastAsia="ru-RU"/>
        </w:rPr>
      </w:pPr>
      <w:r w:rsidRPr="00273588">
        <w:rPr>
          <w:rFonts w:ascii="GHEA Grapalat" w:eastAsia="Times New Roman" w:hAnsi="GHEA Grapalat" w:cs="Times New Roman"/>
          <w:sz w:val="20"/>
          <w:szCs w:val="20"/>
          <w:lang w:val="es-ES" w:eastAsia="ru-RU"/>
        </w:rPr>
        <w:t>5.</w:t>
      </w:r>
      <w:r w:rsidRPr="00273588">
        <w:rPr>
          <w:rFonts w:ascii="GHEA Grapalat" w:eastAsia="Times New Roman" w:hAnsi="GHEA Grapalat" w:cs="Times New Roman"/>
          <w:sz w:val="20"/>
          <w:szCs w:val="20"/>
          <w:lang w:val="hy-AM" w:eastAsia="ru-RU"/>
        </w:rPr>
        <w:t>3</w:t>
      </w:r>
      <w:r w:rsidRPr="00273588">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273588">
        <w:rPr>
          <w:rFonts w:ascii="GHEA Grapalat" w:eastAsia="Times New Roman" w:hAnsi="GHEA Grapalat" w:cs="Times New Roman"/>
          <w:sz w:val="20"/>
          <w:szCs w:val="20"/>
          <w:lang w:val="hy-AM" w:eastAsia="ru-RU"/>
        </w:rPr>
        <w:t xml:space="preserve">առանց </w:t>
      </w:r>
      <w:r w:rsidRPr="00273588">
        <w:rPr>
          <w:rFonts w:ascii="GHEA Grapalat" w:eastAsia="Times New Roman" w:hAnsi="GHEA Grapalat" w:cs="Times New Roman"/>
          <w:sz w:val="20"/>
          <w:szCs w:val="20"/>
          <w:lang w:val="hy-AM" w:eastAsia="ru-RU"/>
        </w:rPr>
        <w:lastRenderedPageBreak/>
        <w:t>Հայաստանի Հանրա</w:t>
      </w:r>
      <w:r w:rsidRPr="00273588">
        <w:rPr>
          <w:rFonts w:ascii="GHEA Grapalat" w:eastAsia="Times New Roman" w:hAnsi="GHEA Grapalat" w:cs="Times New Roman"/>
          <w:sz w:val="20"/>
          <w:szCs w:val="20"/>
          <w:lang w:val="hy-AM" w:eastAsia="ru-RU"/>
        </w:rPr>
        <w:softHyphen/>
        <w:t>պետության պետական բյուջե վճարվելիք ավելացված արժեքի հարկի գումարի հաշվարկման</w:t>
      </w:r>
      <w:r w:rsidRPr="00273588">
        <w:rPr>
          <w:rFonts w:ascii="GHEA Grapalat" w:eastAsia="Times New Roman" w:hAnsi="GHEA Grapalat" w:cs="Times New Roman"/>
          <w:sz w:val="20"/>
          <w:szCs w:val="20"/>
          <w:lang w:val="es-ES" w:eastAsia="ru-RU"/>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4FF39E01"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0"/>
          <w:lang w:val="es-ES"/>
        </w:rPr>
      </w:pPr>
    </w:p>
    <w:p w14:paraId="50015EC9"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es-ES"/>
        </w:rPr>
      </w:pPr>
      <w:r w:rsidRPr="00273588">
        <w:rPr>
          <w:rFonts w:ascii="GHEA Grapalat" w:eastAsia="Times New Roman" w:hAnsi="GHEA Grapalat" w:cs="Times New Roman"/>
          <w:b/>
          <w:sz w:val="20"/>
          <w:szCs w:val="24"/>
          <w:lang w:val="es-ES"/>
        </w:rPr>
        <w:t xml:space="preserve">6. </w:t>
      </w:r>
      <w:r w:rsidRPr="00273588">
        <w:rPr>
          <w:rFonts w:ascii="GHEA Grapalat" w:eastAsia="Times New Roman" w:hAnsi="GHEA Grapalat" w:cs="Times New Roman"/>
          <w:b/>
          <w:sz w:val="20"/>
          <w:szCs w:val="24"/>
        </w:rPr>
        <w:t>ՀԱՅՏԻ</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Times New Roman"/>
          <w:b/>
          <w:sz w:val="20"/>
          <w:szCs w:val="24"/>
        </w:rPr>
        <w:t>ԳՈՐԾՈՂՈՒԹՅԱՆ</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Times New Roman"/>
          <w:b/>
          <w:sz w:val="20"/>
          <w:szCs w:val="24"/>
        </w:rPr>
        <w:t>ԺԱՄԿԵՏԸ</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Times New Roman"/>
          <w:b/>
          <w:sz w:val="20"/>
          <w:szCs w:val="24"/>
        </w:rPr>
        <w:t>ՀԱՅՏԵՐՈՒՄ</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Times New Roman"/>
          <w:b/>
          <w:sz w:val="20"/>
          <w:szCs w:val="24"/>
        </w:rPr>
        <w:t>ՓՈՓՈԽՈՒԹՅՈՒՆ</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Times New Roman"/>
          <w:b/>
          <w:sz w:val="20"/>
          <w:szCs w:val="24"/>
        </w:rPr>
        <w:t>ԿԱՏԱՐԵԼՈՒ</w:t>
      </w:r>
    </w:p>
    <w:p w14:paraId="5F9E175D"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es-ES"/>
        </w:rPr>
      </w:pPr>
      <w:r w:rsidRPr="00273588">
        <w:rPr>
          <w:rFonts w:ascii="GHEA Grapalat" w:eastAsia="Times New Roman" w:hAnsi="GHEA Grapalat" w:cs="Times New Roman"/>
          <w:b/>
          <w:sz w:val="20"/>
          <w:szCs w:val="24"/>
        </w:rPr>
        <w:t>ԵՎ</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Times New Roman"/>
          <w:b/>
          <w:sz w:val="20"/>
          <w:szCs w:val="24"/>
        </w:rPr>
        <w:t>ԴՐԱՆՔ</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Times New Roman"/>
          <w:b/>
          <w:sz w:val="20"/>
          <w:szCs w:val="24"/>
        </w:rPr>
        <w:t>ՀԵՏ</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Times New Roman"/>
          <w:b/>
          <w:sz w:val="20"/>
          <w:szCs w:val="24"/>
        </w:rPr>
        <w:t>ՎԵՐՑՆԵԼՈՒ</w:t>
      </w:r>
      <w:r w:rsidRPr="00273588">
        <w:rPr>
          <w:rFonts w:ascii="GHEA Grapalat" w:eastAsia="Times New Roman" w:hAnsi="GHEA Grapalat" w:cs="Times New Roman"/>
          <w:b/>
          <w:sz w:val="20"/>
          <w:szCs w:val="24"/>
          <w:lang w:val="es-ES"/>
        </w:rPr>
        <w:t xml:space="preserve"> </w:t>
      </w:r>
      <w:r w:rsidRPr="00273588">
        <w:rPr>
          <w:rFonts w:ascii="GHEA Grapalat" w:eastAsia="Times New Roman" w:hAnsi="GHEA Grapalat" w:cs="Times New Roman"/>
          <w:b/>
          <w:sz w:val="20"/>
          <w:szCs w:val="24"/>
        </w:rPr>
        <w:t>ԿԱՐԳԸ</w:t>
      </w:r>
    </w:p>
    <w:p w14:paraId="4EF33C87" w14:textId="77777777" w:rsidR="00273588" w:rsidRPr="00273588" w:rsidRDefault="00273588" w:rsidP="00273588">
      <w:pPr>
        <w:spacing w:after="0" w:line="240" w:lineRule="auto"/>
        <w:ind w:firstLine="567"/>
        <w:jc w:val="both"/>
        <w:rPr>
          <w:rFonts w:ascii="GHEA Grapalat" w:eastAsia="Times New Roman" w:hAnsi="GHEA Grapalat" w:cs="Times New Roman"/>
          <w:b/>
          <w:i/>
          <w:sz w:val="20"/>
          <w:szCs w:val="20"/>
          <w:lang w:val="af-ZA"/>
        </w:rPr>
      </w:pPr>
    </w:p>
    <w:p w14:paraId="6465D68A"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Times New Roman"/>
          <w:sz w:val="20"/>
          <w:szCs w:val="20"/>
          <w:lang w:val="af-ZA"/>
        </w:rPr>
        <w:t>6.1</w:t>
      </w:r>
      <w:r w:rsidRPr="00273588">
        <w:rPr>
          <w:rFonts w:ascii="GHEA Grapalat" w:eastAsia="Times New Roman" w:hAnsi="GHEA Grapalat" w:cs="Times New Roman"/>
          <w:i/>
          <w:sz w:val="20"/>
          <w:szCs w:val="20"/>
          <w:lang w:val="af-ZA"/>
        </w:rPr>
        <w:t xml:space="preserve"> </w:t>
      </w:r>
      <w:r w:rsidRPr="00273588">
        <w:rPr>
          <w:rFonts w:ascii="GHEA Grapalat" w:eastAsia="Times New Roman" w:hAnsi="GHEA Grapalat" w:cs="Sylfaen"/>
          <w:sz w:val="20"/>
          <w:szCs w:val="24"/>
          <w:lang w:val="ru-RU"/>
        </w:rPr>
        <w:t>Օրենքի</w:t>
      </w:r>
      <w:r w:rsidRPr="00273588">
        <w:rPr>
          <w:rFonts w:ascii="GHEA Grapalat" w:eastAsia="Times New Roman" w:hAnsi="GHEA Grapalat" w:cs="Sylfaen"/>
          <w:sz w:val="20"/>
          <w:szCs w:val="24"/>
          <w:lang w:val="af-ZA"/>
        </w:rPr>
        <w:t xml:space="preserve"> 31-</w:t>
      </w:r>
      <w:r w:rsidRPr="00273588">
        <w:rPr>
          <w:rFonts w:ascii="GHEA Grapalat" w:eastAsia="Times New Roman" w:hAnsi="GHEA Grapalat" w:cs="Sylfaen"/>
          <w:sz w:val="20"/>
          <w:szCs w:val="24"/>
          <w:lang w:val="ru-RU"/>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հոդվածի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համաձայն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վավեր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մինչև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Օրենքին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համապատասխան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կնքումը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w:t>
      </w:r>
      <w:r w:rsidRPr="00273588">
        <w:rPr>
          <w:rFonts w:ascii="GHEA Grapalat" w:eastAsia="Times New Roman" w:hAnsi="GHEA Grapalat" w:cs="Sylfaen"/>
          <w:sz w:val="20"/>
          <w:szCs w:val="24"/>
          <w:lang w:val="ru-RU"/>
        </w:rPr>
        <w:t>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հետ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վերցնելը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մերժումը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սույն </w:t>
      </w:r>
      <w:r w:rsidRPr="00273588">
        <w:rPr>
          <w:rFonts w:ascii="GHEA Grapalat" w:eastAsia="Times New Roman" w:hAnsi="GHEA Grapalat" w:cs="Sylfaen"/>
          <w:sz w:val="20"/>
          <w:szCs w:val="24"/>
          <w:lang w:val="ru-RU"/>
        </w:rPr>
        <w:t>ընթացակարգը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չկայացած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հայտարարվելը։</w:t>
      </w:r>
    </w:p>
    <w:p w14:paraId="31E4619F"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6.2  </w:t>
      </w:r>
      <w:r w:rsidRPr="00273588">
        <w:rPr>
          <w:rFonts w:ascii="GHEA Grapalat" w:eastAsia="Times New Roman" w:hAnsi="GHEA Grapalat" w:cs="Sylfaen"/>
          <w:sz w:val="20"/>
          <w:szCs w:val="24"/>
          <w:lang w:val="ru-RU"/>
        </w:rPr>
        <w:t>Օրենքի</w:t>
      </w:r>
      <w:r w:rsidRPr="00273588">
        <w:rPr>
          <w:rFonts w:ascii="GHEA Grapalat" w:eastAsia="Times New Roman" w:hAnsi="GHEA Grapalat" w:cs="Sylfaen"/>
          <w:sz w:val="20"/>
          <w:szCs w:val="24"/>
          <w:lang w:val="af-ZA"/>
        </w:rPr>
        <w:t xml:space="preserve"> 31-</w:t>
      </w:r>
      <w:r w:rsidRPr="00273588">
        <w:rPr>
          <w:rFonts w:ascii="GHEA Grapalat" w:eastAsia="Times New Roman" w:hAnsi="GHEA Grapalat" w:cs="Sylfaen"/>
          <w:sz w:val="20"/>
          <w:szCs w:val="24"/>
          <w:lang w:val="ru-RU"/>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հոդվածի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համաձայն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w:t>
      </w:r>
      <w:r w:rsidRPr="00273588">
        <w:rPr>
          <w:rFonts w:ascii="GHEA Grapalat" w:eastAsia="Times New Roman" w:hAnsi="GHEA Grapalat" w:cs="Sylfaen"/>
          <w:sz w:val="20"/>
          <w:szCs w:val="24"/>
          <w:lang w:val="ru-RU"/>
        </w:rPr>
        <w:t>ասնակիցը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մինչև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Sylfaen"/>
          <w:sz w:val="20"/>
          <w:szCs w:val="24"/>
          <w:lang w:val="af-ZA"/>
        </w:rPr>
        <w:t xml:space="preserve"> 1-ին մասի 4.2 </w:t>
      </w:r>
      <w:r w:rsidRPr="00273588">
        <w:rPr>
          <w:rFonts w:ascii="GHEA Grapalat" w:eastAsia="Times New Roman" w:hAnsi="GHEA Grapalat" w:cs="Sylfaen"/>
          <w:sz w:val="20"/>
          <w:szCs w:val="24"/>
          <w:lang w:val="ru-RU"/>
        </w:rPr>
        <w:t>կետում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նշված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վերջնաժամկետը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փոփոխել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հետ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վերցնել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հայտը։</w:t>
      </w:r>
    </w:p>
    <w:p w14:paraId="2181E369" w14:textId="77777777" w:rsidR="00273588" w:rsidRPr="00273588" w:rsidRDefault="00273588" w:rsidP="00273588">
      <w:pPr>
        <w:spacing w:after="0" w:line="240" w:lineRule="auto"/>
        <w:ind w:firstLine="567"/>
        <w:jc w:val="center"/>
        <w:rPr>
          <w:rFonts w:ascii="GHEA Grapalat" w:eastAsia="Times New Roman" w:hAnsi="GHEA Grapalat" w:cs="Times New Roman"/>
          <w:b/>
          <w:sz w:val="20"/>
          <w:szCs w:val="24"/>
          <w:lang w:val="af-ZA"/>
        </w:rPr>
      </w:pPr>
    </w:p>
    <w:p w14:paraId="715711ED"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p>
    <w:p w14:paraId="3457B486" w14:textId="77777777" w:rsidR="00273588" w:rsidRPr="00273588" w:rsidRDefault="00273588" w:rsidP="00273588">
      <w:pPr>
        <w:spacing w:after="0" w:line="240" w:lineRule="auto"/>
        <w:ind w:firstLine="567"/>
        <w:jc w:val="center"/>
        <w:rPr>
          <w:rFonts w:ascii="GHEA Grapalat" w:eastAsia="Times New Roman" w:hAnsi="GHEA Grapalat" w:cs="Times New Roman"/>
          <w:b/>
          <w:sz w:val="20"/>
          <w:szCs w:val="24"/>
          <w:lang w:val="hy-AM"/>
        </w:rPr>
      </w:pPr>
      <w:r w:rsidRPr="00273588">
        <w:rPr>
          <w:rFonts w:ascii="GHEA Grapalat" w:eastAsia="Times New Roman" w:hAnsi="GHEA Grapalat" w:cs="Times New Roman"/>
          <w:b/>
          <w:sz w:val="20"/>
          <w:szCs w:val="24"/>
          <w:lang w:val="af-ZA"/>
        </w:rPr>
        <w:t>8.  ՀԱՅՏԵՐԻ ԲԱՑՈՒՄԸ</w:t>
      </w:r>
      <w:r w:rsidRPr="00273588">
        <w:rPr>
          <w:rFonts w:ascii="GHEA Grapalat" w:eastAsia="Times New Roman" w:hAnsi="GHEA Grapalat" w:cs="Times New Roman"/>
          <w:b/>
          <w:sz w:val="20"/>
          <w:szCs w:val="24"/>
          <w:lang w:val="hy-AM"/>
        </w:rPr>
        <w:t xml:space="preserve">, </w:t>
      </w:r>
      <w:r w:rsidRPr="00273588">
        <w:rPr>
          <w:rFonts w:ascii="GHEA Grapalat" w:eastAsia="Times New Roman" w:hAnsi="GHEA Grapalat" w:cs="Times New Roman"/>
          <w:b/>
          <w:sz w:val="20"/>
          <w:szCs w:val="24"/>
          <w:lang w:val="af-ZA"/>
        </w:rPr>
        <w:t xml:space="preserve">ԳՆԱՀԱՏՈՒՄԸ  ԵՎ  </w:t>
      </w:r>
    </w:p>
    <w:p w14:paraId="23B5433C" w14:textId="77777777" w:rsidR="00273588" w:rsidRPr="00273588" w:rsidRDefault="00273588" w:rsidP="00273588">
      <w:pPr>
        <w:spacing w:after="0" w:line="240" w:lineRule="auto"/>
        <w:ind w:firstLine="567"/>
        <w:jc w:val="center"/>
        <w:rPr>
          <w:rFonts w:ascii="GHEA Grapalat" w:eastAsia="Times New Roman" w:hAnsi="GHEA Grapalat" w:cs="Times New Roman"/>
          <w:b/>
          <w:sz w:val="20"/>
          <w:szCs w:val="24"/>
          <w:lang w:val="af-ZA"/>
        </w:rPr>
      </w:pPr>
      <w:r w:rsidRPr="00273588">
        <w:rPr>
          <w:rFonts w:ascii="GHEA Grapalat" w:eastAsia="Times New Roman" w:hAnsi="GHEA Grapalat" w:cs="Times New Roman"/>
          <w:b/>
          <w:sz w:val="20"/>
          <w:szCs w:val="24"/>
          <w:lang w:val="af-ZA"/>
        </w:rPr>
        <w:t xml:space="preserve">ԱՐԴՅՈՒՆՔՆԵՐԻ ԱՄՓՈՓՈՒՄԸ </w:t>
      </w:r>
    </w:p>
    <w:p w14:paraId="7BE1245E" w14:textId="77777777" w:rsidR="00273588" w:rsidRPr="00273588" w:rsidRDefault="00273588" w:rsidP="00273588">
      <w:pPr>
        <w:spacing w:after="0" w:line="240" w:lineRule="auto"/>
        <w:ind w:firstLine="567"/>
        <w:jc w:val="both"/>
        <w:rPr>
          <w:rFonts w:ascii="GHEA Grapalat" w:eastAsia="Times New Roman" w:hAnsi="GHEA Grapalat" w:cs="Times New Roman"/>
          <w:b/>
          <w:sz w:val="20"/>
          <w:szCs w:val="24"/>
          <w:lang w:val="af-ZA"/>
        </w:rPr>
      </w:pPr>
    </w:p>
    <w:p w14:paraId="073D269C" w14:textId="20861875" w:rsidR="00273588" w:rsidRPr="00273588" w:rsidRDefault="00273588" w:rsidP="00273588">
      <w:pPr>
        <w:spacing w:after="0" w:line="240" w:lineRule="auto"/>
        <w:ind w:firstLine="567"/>
        <w:jc w:val="both"/>
        <w:rPr>
          <w:rFonts w:ascii="GHEA Grapalat" w:eastAsia="Times New Roman" w:hAnsi="GHEA Grapalat" w:cs="Tahoma"/>
          <w:sz w:val="20"/>
          <w:szCs w:val="20"/>
          <w:lang w:val="af-ZA"/>
        </w:rPr>
      </w:pPr>
      <w:r w:rsidRPr="00273588">
        <w:rPr>
          <w:rFonts w:ascii="GHEA Grapalat" w:eastAsia="Times New Roman" w:hAnsi="GHEA Grapalat" w:cs="Times New Roman"/>
          <w:sz w:val="20"/>
          <w:szCs w:val="20"/>
          <w:lang w:val="af-ZA"/>
        </w:rPr>
        <w:t xml:space="preserve">8.1 </w:t>
      </w:r>
      <w:r w:rsidRPr="00273588">
        <w:rPr>
          <w:rFonts w:ascii="GHEA Grapalat" w:eastAsia="Times New Roman" w:hAnsi="GHEA Grapalat" w:cs="Sylfaen"/>
          <w:sz w:val="20"/>
          <w:szCs w:val="20"/>
          <w:lang w:val="ru-RU"/>
        </w:rPr>
        <w:t>Հայտերի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բացումը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կկատարվի</w:t>
      </w:r>
      <w:r w:rsidRPr="00273588">
        <w:rPr>
          <w:rFonts w:ascii="GHEA Grapalat" w:eastAsia="Times New Roman" w:hAnsi="GHEA Grapalat" w:cs="Sylfaen"/>
          <w:sz w:val="20"/>
          <w:szCs w:val="20"/>
          <w:lang w:val="af-ZA"/>
        </w:rPr>
        <w:t xml:space="preserve"> հանձնաժողովի հայտերի բացման նիստում</w:t>
      </w:r>
      <w:r w:rsidRPr="00273588" w:rsidDel="00D63E9A">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ընթացակարգի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հայտարարությունը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հրավերը</w:t>
      </w:r>
      <w:r w:rsidRPr="00273588">
        <w:rPr>
          <w:rFonts w:ascii="GHEA Grapalat" w:eastAsia="Times New Roman" w:hAnsi="GHEA Grapalat" w:cs="Sylfaen"/>
          <w:sz w:val="20"/>
          <w:szCs w:val="24"/>
          <w:lang w:val="af-ZA"/>
        </w:rPr>
        <w:t xml:space="preserve"> տեղեկագրում </w:t>
      </w:r>
      <w:r w:rsidRPr="00273588">
        <w:rPr>
          <w:rFonts w:ascii="GHEA Grapalat" w:eastAsia="Times New Roman" w:hAnsi="GHEA Grapalat" w:cs="Sylfaen"/>
          <w:sz w:val="20"/>
          <w:szCs w:val="24"/>
        </w:rPr>
        <w:t>հ</w:t>
      </w:r>
      <w:r w:rsidRPr="00273588">
        <w:rPr>
          <w:rFonts w:ascii="GHEA Grapalat" w:eastAsia="Times New Roman" w:hAnsi="GHEA Grapalat" w:cs="Sylfaen"/>
          <w:sz w:val="20"/>
          <w:szCs w:val="24"/>
          <w:lang w:val="ru-RU"/>
        </w:rPr>
        <w:t>րապարակվելու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օրվանից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հաշված</w:t>
      </w:r>
      <w:r w:rsidRPr="00273588">
        <w:rPr>
          <w:rFonts w:ascii="GHEA Grapalat" w:eastAsia="Times New Roman" w:hAnsi="GHEA Grapalat" w:cs="Sylfaen"/>
          <w:sz w:val="20"/>
          <w:szCs w:val="24"/>
          <w:lang w:val="af-ZA"/>
        </w:rPr>
        <w:t xml:space="preserve"> «</w:t>
      </w:r>
      <w:r w:rsidR="007F619B">
        <w:rPr>
          <w:rFonts w:ascii="GHEA Grapalat" w:eastAsia="Times New Roman" w:hAnsi="GHEA Grapalat" w:cs="Sylfaen"/>
          <w:sz w:val="20"/>
          <w:szCs w:val="24"/>
          <w:lang w:val="hy-AM"/>
        </w:rPr>
        <w:t>7</w:t>
      </w:r>
      <w:r w:rsidRPr="00273588">
        <w:rPr>
          <w:rFonts w:ascii="GHEA Grapalat" w:eastAsia="Times New Roman" w:hAnsi="GHEA Grapalat" w:cs="Sylfaen"/>
          <w:sz w:val="20"/>
          <w:szCs w:val="24"/>
          <w:lang w:val="af-ZA"/>
        </w:rPr>
        <w:t>»</w:t>
      </w:r>
      <w:r w:rsidRPr="00273588">
        <w:rPr>
          <w:rFonts w:ascii="GHEA Grapalat" w:eastAsia="Times New Roman" w:hAnsi="GHEA Grapalat" w:cs="Sylfaen"/>
          <w:sz w:val="20"/>
          <w:szCs w:val="24"/>
          <w:lang w:val="ru-RU"/>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ժամը</w:t>
      </w:r>
      <w:r w:rsidRPr="00273588">
        <w:rPr>
          <w:rFonts w:ascii="GHEA Grapalat" w:eastAsia="Times New Roman" w:hAnsi="GHEA Grapalat" w:cs="Sylfaen"/>
          <w:sz w:val="20"/>
          <w:szCs w:val="24"/>
          <w:lang w:val="af-ZA"/>
        </w:rPr>
        <w:t xml:space="preserve"> </w:t>
      </w:r>
      <w:r w:rsidR="007F619B">
        <w:rPr>
          <w:rFonts w:ascii="GHEA Grapalat" w:eastAsia="Times New Roman" w:hAnsi="GHEA Grapalat" w:cs="Sylfaen"/>
          <w:sz w:val="20"/>
          <w:szCs w:val="24"/>
          <w:lang w:val="hy-AM"/>
        </w:rPr>
        <w:t>16:00</w:t>
      </w:r>
      <w:r w:rsidRPr="00273588">
        <w:rPr>
          <w:rFonts w:ascii="GHEA Grapalat" w:eastAsia="Times New Roman" w:hAnsi="GHEA Grapalat" w:cs="Sylfaen"/>
          <w:sz w:val="20"/>
          <w:szCs w:val="24"/>
          <w:lang w:val="af-ZA"/>
        </w:rPr>
        <w:t>-</w:t>
      </w:r>
      <w:r w:rsidRPr="00273588">
        <w:rPr>
          <w:rFonts w:ascii="GHEA Grapalat" w:eastAsia="Times New Roman" w:hAnsi="GHEA Grapalat" w:cs="Sylfaen"/>
          <w:sz w:val="20"/>
          <w:szCs w:val="24"/>
        </w:rPr>
        <w:t>ի</w:t>
      </w:r>
      <w:r w:rsidRPr="00273588">
        <w:rPr>
          <w:rFonts w:ascii="GHEA Grapalat" w:eastAsia="Times New Roman" w:hAnsi="GHEA Grapalat" w:cs="Sylfaen"/>
          <w:sz w:val="20"/>
          <w:szCs w:val="24"/>
          <w:lang w:val="ru-RU"/>
        </w:rPr>
        <w:t>ն։</w:t>
      </w:r>
      <w:r w:rsidRPr="00273588">
        <w:rPr>
          <w:rFonts w:ascii="GHEA Grapalat" w:eastAsia="Times New Roman" w:hAnsi="GHEA Grapalat" w:cs="Sylfaen"/>
          <w:sz w:val="20"/>
          <w:szCs w:val="24"/>
          <w:lang w:val="af-ZA"/>
        </w:rPr>
        <w:t xml:space="preserve"> </w:t>
      </w:r>
    </w:p>
    <w:p w14:paraId="4FFED6E8"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ru-RU"/>
        </w:rPr>
        <w:t>Հայտերի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բացման</w:t>
      </w:r>
      <w:r w:rsidRPr="00273588">
        <w:rPr>
          <w:rFonts w:ascii="GHEA Grapalat" w:eastAsia="Times New Roman" w:hAnsi="GHEA Grapalat" w:cs="Sylfaen"/>
          <w:sz w:val="20"/>
          <w:szCs w:val="24"/>
          <w:lang w:val="af-ZA"/>
        </w:rPr>
        <w:t xml:space="preserve"> և գնահատման </w:t>
      </w:r>
      <w:r w:rsidRPr="00273588">
        <w:rPr>
          <w:rFonts w:ascii="GHEA Grapalat" w:eastAsia="Times New Roman" w:hAnsi="GHEA Grapalat" w:cs="Sylfaen"/>
          <w:sz w:val="20"/>
          <w:szCs w:val="24"/>
          <w:lang w:val="ru-RU"/>
        </w:rPr>
        <w:t>նիստում</w:t>
      </w:r>
      <w:r w:rsidRPr="00273588">
        <w:rPr>
          <w:rFonts w:ascii="GHEA Grapalat" w:eastAsia="Times New Roman" w:hAnsi="GHEA Grapalat" w:cs="Sylfaen"/>
          <w:sz w:val="20"/>
          <w:szCs w:val="24"/>
        </w:rPr>
        <w:t>՝</w:t>
      </w:r>
    </w:p>
    <w:p w14:paraId="7E8770DF"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af-ZA"/>
        </w:rPr>
        <w:t xml:space="preserve">1) </w:t>
      </w:r>
      <w:r w:rsidRPr="00273588">
        <w:rPr>
          <w:rFonts w:ascii="GHEA Grapalat" w:eastAsia="Times New Roman" w:hAnsi="GHEA Grapalat" w:cs="Sylfaen"/>
          <w:sz w:val="20"/>
          <w:szCs w:val="24"/>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նախագահը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նիստը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նախագահողը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նիստը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հայտարարում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բացված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հրապա</w:t>
      </w:r>
      <w:r w:rsidRPr="00273588">
        <w:rPr>
          <w:rFonts w:ascii="GHEA Grapalat" w:eastAsia="Times New Roman" w:hAnsi="GHEA Grapalat" w:cs="Sylfaen"/>
          <w:sz w:val="20"/>
          <w:szCs w:val="24"/>
          <w:lang w:val="hy-AM"/>
        </w:rPr>
        <w:softHyphen/>
        <w:t>րակում է գնման հայտով սահմանված</w:t>
      </w:r>
      <w:r w:rsidRPr="00273588">
        <w:rPr>
          <w:rFonts w:ascii="GHEA Grapalat" w:eastAsia="Times New Roman" w:hAnsi="GHEA Grapalat" w:cs="Sylfaen"/>
          <w:sz w:val="20"/>
          <w:szCs w:val="24"/>
          <w:lang w:val="af-ZA"/>
        </w:rPr>
        <w:t>`</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Sylfaen"/>
          <w:sz w:val="20"/>
          <w:szCs w:val="24"/>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ընթացակարգի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շրջանակում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գնվելիք</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աշխատանքների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գինը՝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մեկ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թվով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արտահայտված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ինչպես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նաև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հայտեր ներկայացրած մասնակիցների գնային առաջարկները՝ մեկ թվով արտահայտված, հիմք ընդունելով տառերով գրվածը</w:t>
      </w:r>
      <w:r w:rsidRPr="00273588">
        <w:rPr>
          <w:rFonts w:ascii="GHEA Grapalat" w:eastAsia="Times New Roman" w:hAnsi="GHEA Grapalat" w:cs="Sylfaen"/>
          <w:sz w:val="20"/>
          <w:szCs w:val="24"/>
          <w:lang w:val="af-ZA"/>
        </w:rPr>
        <w:t>.</w:t>
      </w:r>
    </w:p>
    <w:p w14:paraId="2D021F1D"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2) </w:t>
      </w:r>
      <w:r w:rsidRPr="00273588">
        <w:rPr>
          <w:rFonts w:ascii="GHEA Grapalat" w:eastAsia="Times New Roman" w:hAnsi="GHEA Grapalat" w:cs="Sylfaen"/>
          <w:sz w:val="20"/>
          <w:szCs w:val="20"/>
          <w:lang w:val="hy-AM"/>
        </w:rPr>
        <w:t>սույն</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կետի</w:t>
      </w:r>
      <w:r w:rsidRPr="00273588">
        <w:rPr>
          <w:rFonts w:ascii="GHEA Grapalat" w:eastAsia="Times New Roman" w:hAnsi="GHEA Grapalat" w:cs="Times New Roman"/>
          <w:sz w:val="20"/>
          <w:szCs w:val="20"/>
          <w:lang w:val="hy-AM"/>
        </w:rPr>
        <w:t xml:space="preserve"> 1-</w:t>
      </w:r>
      <w:r w:rsidRPr="00273588">
        <w:rPr>
          <w:rFonts w:ascii="GHEA Grapalat" w:eastAsia="Times New Roman" w:hAnsi="GHEA Grapalat" w:cs="Sylfaen"/>
          <w:sz w:val="20"/>
          <w:szCs w:val="20"/>
          <w:lang w:val="hy-AM"/>
        </w:rPr>
        <w:t>ին</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ենթակետում</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նշված</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փաստաթղթերը</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նախագահին</w:t>
      </w:r>
      <w:r w:rsidRPr="00273588">
        <w:rPr>
          <w:rFonts w:ascii="GHEA Grapalat" w:eastAsia="Times New Roman" w:hAnsi="GHEA Grapalat" w:cs="Times New Roman"/>
          <w:sz w:val="20"/>
          <w:szCs w:val="20"/>
          <w:lang w:val="hy-AM"/>
        </w:rPr>
        <w:t xml:space="preserve"> (նիստը նախագահողին) </w:t>
      </w:r>
      <w:r w:rsidRPr="00273588">
        <w:rPr>
          <w:rFonts w:ascii="GHEA Grapalat" w:eastAsia="Times New Roman" w:hAnsi="GHEA Grapalat" w:cs="Sylfaen"/>
          <w:sz w:val="20"/>
          <w:szCs w:val="20"/>
          <w:lang w:val="hy-AM"/>
        </w:rPr>
        <w:t>փոխանցվելուց</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հետո</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հանձնաժողովը</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գնահատում</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New Roman"/>
          <w:sz w:val="20"/>
          <w:szCs w:val="20"/>
          <w:lang w:val="hy-AM"/>
        </w:rPr>
        <w:t>`</w:t>
      </w:r>
    </w:p>
    <w:p w14:paraId="45705801" w14:textId="77777777" w:rsidR="00273588" w:rsidRPr="00273588" w:rsidRDefault="00273588" w:rsidP="00273588">
      <w:pPr>
        <w:spacing w:after="0" w:line="240" w:lineRule="auto"/>
        <w:ind w:firstLine="375"/>
        <w:jc w:val="both"/>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ա</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հայտեր</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պարունակող</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ծրարները</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կազմելու</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ներկայացնելու</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համապատասխանությունը</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սահմանված</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կարգին</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բացում</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համապատասխանող</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գնահատված</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հայտերը</w:t>
      </w:r>
      <w:r w:rsidRPr="00273588">
        <w:rPr>
          <w:rFonts w:ascii="GHEA Grapalat" w:eastAsia="Times New Roman" w:hAnsi="GHEA Grapalat" w:cs="Times New Roman"/>
          <w:sz w:val="20"/>
          <w:szCs w:val="20"/>
          <w:lang w:val="hy-AM"/>
        </w:rPr>
        <w:t>,</w:t>
      </w:r>
    </w:p>
    <w:p w14:paraId="01ECE83F" w14:textId="77777777" w:rsidR="00273588" w:rsidRPr="00273588" w:rsidRDefault="00273588" w:rsidP="00273588">
      <w:pPr>
        <w:spacing w:after="0" w:line="240" w:lineRule="auto"/>
        <w:ind w:firstLine="375"/>
        <w:jc w:val="both"/>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բ</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բացված</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յուրաքանչյուր</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ծրարում</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պահանջվող</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նախատեսված</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փաստաթղթերի</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առկայությունը</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դրանց</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կազմման</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համապատասխանությունը</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հրավերով</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սահմանված</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վավերապայմաններին</w:t>
      </w:r>
      <w:r w:rsidRPr="00273588">
        <w:rPr>
          <w:rFonts w:ascii="GHEA Grapalat" w:eastAsia="Times New Roman" w:hAnsi="GHEA Grapalat" w:cs="Times New Roman"/>
          <w:sz w:val="20"/>
          <w:szCs w:val="20"/>
          <w:lang w:val="hy-AM"/>
        </w:rPr>
        <w:t>.</w:t>
      </w:r>
    </w:p>
    <w:p w14:paraId="7896701B" w14:textId="77777777" w:rsidR="00273588" w:rsidRPr="00273588" w:rsidRDefault="00273588" w:rsidP="00273588">
      <w:pPr>
        <w:spacing w:after="0" w:line="240" w:lineRule="auto"/>
        <w:ind w:firstLine="375"/>
        <w:jc w:val="both"/>
        <w:rPr>
          <w:rFonts w:ascii="GHEA Grapalat" w:eastAsia="Times New Roman" w:hAnsi="GHEA Grapalat" w:cs="Sylfaen"/>
          <w:sz w:val="20"/>
          <w:szCs w:val="24"/>
          <w:lang w:val="hy-AM"/>
        </w:rPr>
      </w:pPr>
      <w:r w:rsidRPr="00273588">
        <w:rPr>
          <w:rFonts w:ascii="GHEA Grapalat" w:eastAsia="Times New Roman" w:hAnsi="GHEA Grapalat" w:cs="Times New Roman"/>
          <w:sz w:val="20"/>
          <w:szCs w:val="20"/>
          <w:lang w:val="hy-AM"/>
        </w:rPr>
        <w:t xml:space="preserve">3) </w:t>
      </w:r>
      <w:r w:rsidRPr="00273588">
        <w:rPr>
          <w:rFonts w:ascii="GHEA Grapalat" w:eastAsia="Times New Roman" w:hAnsi="GHEA Grapalat" w:cs="Sylfaen"/>
          <w:sz w:val="20"/>
          <w:szCs w:val="20"/>
          <w:lang w:val="hy-AM"/>
        </w:rPr>
        <w:t>հանձնաժողովի</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նախագահը</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հայտարարում</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հայտեր</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ներկայացրած</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մասնակիցների</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գնային</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առաջարկները՝</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մեկ</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թվով</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արտահայտված,</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հիմք</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ընդունելով</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տառերով</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գրվածը:</w:t>
      </w:r>
    </w:p>
    <w:p w14:paraId="3E57B6FE"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8.2 </w:t>
      </w:r>
      <w:r w:rsidRPr="00273588">
        <w:rPr>
          <w:rFonts w:ascii="GHEA Grapalat" w:eastAsia="Times New Roman" w:hAnsi="GHEA Grapalat" w:cs="Sylfaen"/>
          <w:sz w:val="20"/>
          <w:szCs w:val="24"/>
          <w:lang w:val="hy-AM"/>
        </w:rPr>
        <w:t>Հայտերը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գնահատվում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հրավերով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կարգով</w:t>
      </w:r>
      <w:r w:rsidRPr="00273588">
        <w:rPr>
          <w:rFonts w:ascii="GHEA Grapalat" w:eastAsia="Times New Roman" w:hAnsi="GHEA Grapalat" w:cs="Sylfaen"/>
          <w:sz w:val="20"/>
          <w:szCs w:val="24"/>
          <w:lang w:val="af-ZA"/>
        </w:rPr>
        <w:t xml:space="preserve">: </w:t>
      </w:r>
    </w:p>
    <w:p w14:paraId="46141081"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rPr>
        <w:t>Գնման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ընթացակարգի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չափաբաժինների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քանակը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յոթանասունհինգը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չգերազանցելու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դեպքում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հայտերի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գնահատումն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իրականացվում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դրանց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ներկայացման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վերջնաժամկետը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լրանալու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օրվանից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հաշված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տաս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իսկ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գերազանցելու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դեպքում՝</w:t>
      </w:r>
      <w:r w:rsidRPr="00273588">
        <w:rPr>
          <w:rFonts w:ascii="GHEA Grapalat" w:eastAsia="Times New Roman" w:hAnsi="GHEA Grapalat" w:cs="Sylfaen"/>
          <w:sz w:val="20"/>
          <w:szCs w:val="24"/>
          <w:lang w:val="af-ZA"/>
        </w:rPr>
        <w:t xml:space="preserve"> տասնհինգ </w:t>
      </w:r>
      <w:r w:rsidRPr="00273588">
        <w:rPr>
          <w:rFonts w:ascii="GHEA Grapalat" w:eastAsia="Times New Roman" w:hAnsi="GHEA Grapalat" w:cs="Sylfaen"/>
          <w:sz w:val="20"/>
          <w:szCs w:val="24"/>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ընթացքում</w:t>
      </w:r>
      <w:r w:rsidRPr="00273588">
        <w:rPr>
          <w:rFonts w:ascii="GHEA Grapalat" w:eastAsia="Times New Roman" w:hAnsi="GHEA Grapalat" w:cs="Sylfaen"/>
          <w:sz w:val="20"/>
          <w:szCs w:val="24"/>
          <w:lang w:val="af-ZA"/>
        </w:rPr>
        <w:t xml:space="preserve">: </w:t>
      </w:r>
    </w:p>
    <w:p w14:paraId="0ACA03BA"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rPr>
        <w:t>Բավարար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գնահատվում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հրավերով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պայմաններին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համապատասխանող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հայտերը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հակառակ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դեպքում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հայտերը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գնահատվում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անբավարար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մերժվում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Ընդ</w:t>
      </w:r>
      <w:r w:rsidRPr="00273588">
        <w:rPr>
          <w:rFonts w:ascii="GHEA Grapalat" w:eastAsia="Times New Roman" w:hAnsi="GHEA Grapalat" w:cs="Sylfaen"/>
          <w:sz w:val="20"/>
          <w:szCs w:val="24"/>
          <w:lang w:val="af-ZA"/>
        </w:rPr>
        <w:t xml:space="preserve"> որում հայտերի բացման և գնահատման նիստում հանձնաժողովը մերժում է այն հայտերը, </w:t>
      </w:r>
      <w:r w:rsidRPr="00273588">
        <w:rPr>
          <w:rFonts w:ascii="GHEA Grapalat" w:eastAsia="Times New Roman" w:hAnsi="GHEA Grapalat" w:cs="Sylfaen"/>
          <w:sz w:val="20"/>
          <w:szCs w:val="24"/>
        </w:rPr>
        <w:t>որոնցում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բացակայում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առաջարկները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Sylfaen"/>
          <w:sz w:val="20"/>
          <w:szCs w:val="24"/>
          <w:lang w:val="af-ZA"/>
        </w:rPr>
        <w:t xml:space="preserve"> դրանք </w:t>
      </w:r>
      <w:r w:rsidRPr="00273588">
        <w:rPr>
          <w:rFonts w:ascii="GHEA Grapalat" w:eastAsia="Times New Roman" w:hAnsi="GHEA Grapalat" w:cs="Sylfaen"/>
          <w:sz w:val="20"/>
          <w:szCs w:val="24"/>
        </w:rPr>
        <w:t>ներկայացված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հրավերի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պահանջներին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անհամապատասխան</w:t>
      </w:r>
      <w:r w:rsidRPr="00273588">
        <w:rPr>
          <w:rFonts w:ascii="GHEA Grapalat" w:eastAsia="Times New Roman" w:hAnsi="GHEA Grapalat" w:cs="Sylfaen"/>
          <w:sz w:val="20"/>
          <w:szCs w:val="24"/>
          <w:lang w:val="af-ZA"/>
        </w:rPr>
        <w:t>:</w:t>
      </w:r>
    </w:p>
    <w:p w14:paraId="02FDA867"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af-ZA"/>
        </w:rPr>
        <w:t xml:space="preserve">8.3 </w:t>
      </w:r>
      <w:r w:rsidRPr="00273588">
        <w:rPr>
          <w:rFonts w:ascii="GHEA Grapalat" w:eastAsia="Times New Roman" w:hAnsi="GHEA Grapalat" w:cs="Sylfaen"/>
          <w:sz w:val="20"/>
          <w:szCs w:val="24"/>
          <w:lang w:val="hy-AM"/>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մասնակիցը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որոշվում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բավարար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գնահատված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մասնակիցների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թվից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նվազագույն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w:t>
      </w:r>
      <w:r w:rsidRPr="00273588">
        <w:rPr>
          <w:rFonts w:ascii="GHEA Grapalat" w:eastAsia="Times New Roman" w:hAnsi="GHEA Grapalat" w:cs="Sylfaen"/>
          <w:sz w:val="20"/>
          <w:szCs w:val="24"/>
          <w:lang w:val="ru-RU"/>
        </w:rPr>
        <w:t>ասնակցին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նախապատվություն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տալու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սկզբունքով։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հաջորդաբար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տեղեր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զբաղեցրած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մասնակիցներին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որոշելիս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առաջարկների</w:t>
      </w:r>
      <w:r w:rsidRPr="00273588">
        <w:rPr>
          <w:rFonts w:ascii="GHEA Grapalat" w:eastAsia="Times New Roman" w:hAnsi="GHEA Grapalat" w:cs="Sylfaen"/>
          <w:sz w:val="20"/>
          <w:szCs w:val="24"/>
          <w:lang w:val="af-ZA"/>
        </w:rPr>
        <w:t xml:space="preserve"> գնահատումը և </w:t>
      </w:r>
      <w:r w:rsidRPr="00273588">
        <w:rPr>
          <w:rFonts w:ascii="GHEA Grapalat" w:eastAsia="Times New Roman" w:hAnsi="GHEA Grapalat" w:cs="Sylfaen"/>
          <w:sz w:val="20"/>
          <w:szCs w:val="24"/>
          <w:lang w:val="ru-RU"/>
        </w:rPr>
        <w:t>համեմատումն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իրականացվում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առանց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Sylfaen"/>
          <w:sz w:val="20"/>
          <w:szCs w:val="24"/>
          <w:lang w:val="af-ZA"/>
        </w:rPr>
        <w:t xml:space="preserve"> 1-ին </w:t>
      </w:r>
      <w:r w:rsidRPr="00273588">
        <w:rPr>
          <w:rFonts w:ascii="GHEA Grapalat" w:eastAsia="Times New Roman" w:hAnsi="GHEA Grapalat" w:cs="Sylfaen"/>
          <w:sz w:val="20"/>
          <w:szCs w:val="24"/>
          <w:lang w:val="ru-RU"/>
        </w:rPr>
        <w:t>մասի</w:t>
      </w:r>
      <w:r w:rsidRPr="00273588">
        <w:rPr>
          <w:rFonts w:ascii="GHEA Grapalat" w:eastAsia="Times New Roman" w:hAnsi="GHEA Grapalat" w:cs="Sylfaen"/>
          <w:sz w:val="20"/>
          <w:szCs w:val="24"/>
          <w:lang w:val="af-ZA"/>
        </w:rPr>
        <w:t xml:space="preserve"> 5.2-րդ </w:t>
      </w:r>
      <w:r w:rsidRPr="00273588">
        <w:rPr>
          <w:rFonts w:ascii="GHEA Grapalat" w:eastAsia="Times New Roman" w:hAnsi="GHEA Grapalat" w:cs="Sylfaen"/>
          <w:sz w:val="20"/>
          <w:szCs w:val="24"/>
          <w:lang w:val="ru-RU"/>
        </w:rPr>
        <w:t>կետում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նշված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հարկի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գումարի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հաշվարկման</w:t>
      </w:r>
      <w:r w:rsidRPr="00273588">
        <w:rPr>
          <w:rFonts w:ascii="GHEA Grapalat" w:eastAsia="Times New Roman" w:hAnsi="GHEA Grapalat" w:cs="Sylfaen"/>
          <w:sz w:val="20"/>
          <w:szCs w:val="20"/>
          <w:lang w:val="hy-AM"/>
        </w:rPr>
        <w:t>:</w:t>
      </w:r>
    </w:p>
    <w:p w14:paraId="583222E0" w14:textId="329BB6B8" w:rsidR="00273588" w:rsidRPr="00273588" w:rsidRDefault="00273588" w:rsidP="007F619B">
      <w:pPr>
        <w:pStyle w:val="BodyTextIndent"/>
        <w:spacing w:line="240" w:lineRule="auto"/>
        <w:ind w:firstLine="567"/>
        <w:rPr>
          <w:rFonts w:ascii="GHEA Grapalat" w:hAnsi="GHEA Grapalat" w:cs="Sylfaen"/>
          <w:szCs w:val="24"/>
          <w:lang w:val="af-ZA"/>
        </w:rPr>
      </w:pPr>
      <w:r w:rsidRPr="00273588">
        <w:rPr>
          <w:rFonts w:ascii="GHEA Grapalat" w:hAnsi="GHEA Grapalat" w:cs="Sylfaen"/>
          <w:szCs w:val="24"/>
          <w:lang w:val="af-ZA"/>
        </w:rPr>
        <w:t xml:space="preserve">8.4 </w:t>
      </w:r>
      <w:r w:rsidRPr="00273588">
        <w:rPr>
          <w:rFonts w:ascii="GHEA Grapalat" w:hAnsi="GHEA Grapalat" w:cs="Sylfaen"/>
          <w:szCs w:val="24"/>
          <w:lang w:val="hy-AM"/>
        </w:rPr>
        <w:t>Եթե</w:t>
      </w:r>
      <w:r w:rsidRPr="00273588">
        <w:rPr>
          <w:rFonts w:ascii="GHEA Grapalat" w:hAnsi="GHEA Grapalat" w:cs="Sylfaen"/>
          <w:szCs w:val="24"/>
          <w:lang w:val="af-ZA"/>
        </w:rPr>
        <w:t xml:space="preserve"> </w:t>
      </w:r>
      <w:r w:rsidRPr="00273588">
        <w:rPr>
          <w:rFonts w:ascii="GHEA Grapalat" w:hAnsi="GHEA Grapalat" w:cs="Sylfaen"/>
          <w:szCs w:val="24"/>
          <w:lang w:val="hy-AM"/>
        </w:rPr>
        <w:t>հայտում</w:t>
      </w:r>
      <w:r w:rsidRPr="00273588">
        <w:rPr>
          <w:rFonts w:ascii="GHEA Grapalat" w:hAnsi="GHEA Grapalat" w:cs="Sylfaen"/>
          <w:szCs w:val="24"/>
          <w:lang w:val="af-ZA"/>
        </w:rPr>
        <w:t xml:space="preserve"> </w:t>
      </w:r>
      <w:r w:rsidRPr="00273588">
        <w:rPr>
          <w:rFonts w:ascii="GHEA Grapalat" w:hAnsi="GHEA Grapalat" w:cs="Sylfaen"/>
          <w:szCs w:val="24"/>
          <w:lang w:val="hy-AM"/>
        </w:rPr>
        <w:t>անհամապատասխանություն</w:t>
      </w:r>
      <w:r w:rsidRPr="00273588">
        <w:rPr>
          <w:rFonts w:ascii="GHEA Grapalat" w:hAnsi="GHEA Grapalat" w:cs="Sylfaen"/>
          <w:szCs w:val="24"/>
          <w:lang w:val="af-ZA"/>
        </w:rPr>
        <w:t xml:space="preserve"> </w:t>
      </w:r>
      <w:r w:rsidRPr="00273588">
        <w:rPr>
          <w:rFonts w:ascii="GHEA Grapalat" w:hAnsi="GHEA Grapalat" w:cs="Sylfaen"/>
          <w:szCs w:val="24"/>
          <w:lang w:val="hy-AM"/>
        </w:rPr>
        <w:t>է</w:t>
      </w:r>
      <w:r w:rsidRPr="00273588">
        <w:rPr>
          <w:rFonts w:ascii="GHEA Grapalat" w:hAnsi="GHEA Grapalat" w:cs="Sylfaen"/>
          <w:szCs w:val="24"/>
          <w:lang w:val="af-ZA"/>
        </w:rPr>
        <w:t xml:space="preserve"> </w:t>
      </w:r>
      <w:r w:rsidRPr="00273588">
        <w:rPr>
          <w:rFonts w:ascii="GHEA Grapalat" w:hAnsi="GHEA Grapalat" w:cs="Sylfaen"/>
          <w:szCs w:val="24"/>
          <w:lang w:val="hy-AM"/>
        </w:rPr>
        <w:t>տեղ</w:t>
      </w:r>
      <w:r w:rsidRPr="00273588">
        <w:rPr>
          <w:rFonts w:ascii="GHEA Grapalat" w:hAnsi="GHEA Grapalat" w:cs="Sylfaen"/>
          <w:szCs w:val="24"/>
          <w:lang w:val="af-ZA"/>
        </w:rPr>
        <w:t xml:space="preserve"> </w:t>
      </w:r>
      <w:r w:rsidRPr="00273588">
        <w:rPr>
          <w:rFonts w:ascii="GHEA Grapalat" w:hAnsi="GHEA Grapalat" w:cs="Sylfaen"/>
          <w:szCs w:val="24"/>
          <w:lang w:val="hy-AM"/>
        </w:rPr>
        <w:t>գտել</w:t>
      </w:r>
      <w:r w:rsidRPr="00273588">
        <w:rPr>
          <w:rFonts w:ascii="GHEA Grapalat" w:hAnsi="GHEA Grapalat" w:cs="Sylfaen"/>
          <w:szCs w:val="24"/>
          <w:lang w:val="af-ZA"/>
        </w:rPr>
        <w:t xml:space="preserve"> </w:t>
      </w:r>
      <w:r w:rsidRPr="00273588">
        <w:rPr>
          <w:rFonts w:ascii="GHEA Grapalat" w:hAnsi="GHEA Grapalat" w:cs="Sylfaen"/>
          <w:szCs w:val="24"/>
          <w:lang w:val="hy-AM"/>
        </w:rPr>
        <w:t>տառերով</w:t>
      </w:r>
      <w:r w:rsidRPr="00273588">
        <w:rPr>
          <w:rFonts w:ascii="GHEA Grapalat" w:hAnsi="GHEA Grapalat" w:cs="Sylfaen"/>
          <w:szCs w:val="24"/>
          <w:lang w:val="af-ZA"/>
        </w:rPr>
        <w:t xml:space="preserve"> </w:t>
      </w:r>
      <w:r w:rsidRPr="00273588">
        <w:rPr>
          <w:rFonts w:ascii="GHEA Grapalat" w:hAnsi="GHEA Grapalat" w:cs="Sylfaen"/>
          <w:szCs w:val="24"/>
          <w:lang w:val="hy-AM"/>
        </w:rPr>
        <w:t>և</w:t>
      </w:r>
      <w:r w:rsidRPr="00273588">
        <w:rPr>
          <w:rFonts w:ascii="GHEA Grapalat" w:hAnsi="GHEA Grapalat" w:cs="Sylfaen"/>
          <w:szCs w:val="24"/>
          <w:lang w:val="af-ZA"/>
        </w:rPr>
        <w:t xml:space="preserve"> </w:t>
      </w:r>
      <w:r w:rsidRPr="00273588">
        <w:rPr>
          <w:rFonts w:ascii="GHEA Grapalat" w:hAnsi="GHEA Grapalat" w:cs="Sylfaen"/>
          <w:szCs w:val="24"/>
          <w:lang w:val="hy-AM"/>
        </w:rPr>
        <w:t>թվերով</w:t>
      </w:r>
      <w:r w:rsidRPr="00273588">
        <w:rPr>
          <w:rFonts w:ascii="GHEA Grapalat" w:hAnsi="GHEA Grapalat" w:cs="Sylfaen"/>
          <w:szCs w:val="24"/>
          <w:lang w:val="af-ZA"/>
        </w:rPr>
        <w:t xml:space="preserve"> </w:t>
      </w:r>
      <w:r w:rsidRPr="00273588">
        <w:rPr>
          <w:rFonts w:ascii="GHEA Grapalat" w:hAnsi="GHEA Grapalat" w:cs="Sylfaen"/>
          <w:szCs w:val="24"/>
          <w:lang w:val="hy-AM"/>
        </w:rPr>
        <w:t>գրված</w:t>
      </w:r>
      <w:r w:rsidRPr="00273588">
        <w:rPr>
          <w:rFonts w:ascii="GHEA Grapalat" w:hAnsi="GHEA Grapalat" w:cs="Sylfaen"/>
          <w:szCs w:val="24"/>
          <w:lang w:val="af-ZA"/>
        </w:rPr>
        <w:t xml:space="preserve"> </w:t>
      </w:r>
      <w:r w:rsidRPr="00273588">
        <w:rPr>
          <w:rFonts w:ascii="GHEA Grapalat" w:hAnsi="GHEA Grapalat" w:cs="Sylfaen"/>
          <w:szCs w:val="24"/>
          <w:lang w:val="hy-AM"/>
        </w:rPr>
        <w:t>գումարների</w:t>
      </w:r>
      <w:r w:rsidRPr="00273588">
        <w:rPr>
          <w:rFonts w:ascii="GHEA Grapalat" w:hAnsi="GHEA Grapalat" w:cs="Sylfaen"/>
          <w:szCs w:val="24"/>
          <w:lang w:val="af-ZA"/>
        </w:rPr>
        <w:t xml:space="preserve"> </w:t>
      </w:r>
      <w:r w:rsidRPr="00273588">
        <w:rPr>
          <w:rFonts w:ascii="GHEA Grapalat" w:hAnsi="GHEA Grapalat" w:cs="Sylfaen"/>
          <w:szCs w:val="24"/>
          <w:lang w:val="hy-AM"/>
        </w:rPr>
        <w:t>միջև</w:t>
      </w:r>
      <w:r w:rsidRPr="00273588">
        <w:rPr>
          <w:rFonts w:ascii="GHEA Grapalat" w:hAnsi="GHEA Grapalat" w:cs="Sylfaen"/>
          <w:szCs w:val="24"/>
          <w:lang w:val="af-ZA"/>
        </w:rPr>
        <w:t xml:space="preserve">, </w:t>
      </w:r>
      <w:r w:rsidRPr="00273588">
        <w:rPr>
          <w:rFonts w:ascii="GHEA Grapalat" w:hAnsi="GHEA Grapalat" w:cs="Sylfaen"/>
          <w:szCs w:val="24"/>
          <w:lang w:val="hy-AM"/>
        </w:rPr>
        <w:t>ապա</w:t>
      </w:r>
      <w:r w:rsidRPr="00273588">
        <w:rPr>
          <w:rFonts w:ascii="GHEA Grapalat" w:hAnsi="GHEA Grapalat" w:cs="Sylfaen"/>
          <w:szCs w:val="24"/>
          <w:lang w:val="af-ZA"/>
        </w:rPr>
        <w:t xml:space="preserve"> </w:t>
      </w:r>
      <w:r w:rsidRPr="00273588">
        <w:rPr>
          <w:rFonts w:ascii="GHEA Grapalat" w:hAnsi="GHEA Grapalat" w:cs="Sylfaen"/>
          <w:szCs w:val="24"/>
          <w:lang w:val="hy-AM"/>
        </w:rPr>
        <w:t>հիմք</w:t>
      </w:r>
      <w:r w:rsidRPr="00273588">
        <w:rPr>
          <w:rFonts w:ascii="GHEA Grapalat" w:hAnsi="GHEA Grapalat" w:cs="Sylfaen"/>
          <w:szCs w:val="24"/>
          <w:lang w:val="af-ZA"/>
        </w:rPr>
        <w:t xml:space="preserve"> </w:t>
      </w:r>
      <w:r w:rsidRPr="00273588">
        <w:rPr>
          <w:rFonts w:ascii="GHEA Grapalat" w:hAnsi="GHEA Grapalat" w:cs="Sylfaen"/>
          <w:szCs w:val="24"/>
          <w:lang w:val="hy-AM"/>
        </w:rPr>
        <w:t>է</w:t>
      </w:r>
      <w:r w:rsidRPr="00273588">
        <w:rPr>
          <w:rFonts w:ascii="GHEA Grapalat" w:hAnsi="GHEA Grapalat" w:cs="Sylfaen"/>
          <w:szCs w:val="24"/>
          <w:lang w:val="af-ZA"/>
        </w:rPr>
        <w:t xml:space="preserve"> </w:t>
      </w:r>
      <w:r w:rsidRPr="00273588">
        <w:rPr>
          <w:rFonts w:ascii="GHEA Grapalat" w:hAnsi="GHEA Grapalat" w:cs="Sylfaen"/>
          <w:szCs w:val="24"/>
          <w:lang w:val="hy-AM"/>
        </w:rPr>
        <w:t>ընդունվում</w:t>
      </w:r>
      <w:r w:rsidRPr="00273588">
        <w:rPr>
          <w:rFonts w:ascii="GHEA Grapalat" w:hAnsi="GHEA Grapalat" w:cs="Sylfaen"/>
          <w:szCs w:val="24"/>
          <w:lang w:val="af-ZA"/>
        </w:rPr>
        <w:t xml:space="preserve"> </w:t>
      </w:r>
      <w:r w:rsidRPr="00273588">
        <w:rPr>
          <w:rFonts w:ascii="GHEA Grapalat" w:hAnsi="GHEA Grapalat" w:cs="Sylfaen"/>
          <w:szCs w:val="24"/>
          <w:lang w:val="hy-AM"/>
        </w:rPr>
        <w:t>տառերով</w:t>
      </w:r>
      <w:r w:rsidRPr="00273588">
        <w:rPr>
          <w:rFonts w:ascii="GHEA Grapalat" w:hAnsi="GHEA Grapalat" w:cs="Sylfaen"/>
          <w:szCs w:val="24"/>
          <w:lang w:val="af-ZA"/>
        </w:rPr>
        <w:t xml:space="preserve"> </w:t>
      </w:r>
      <w:r w:rsidRPr="00273588">
        <w:rPr>
          <w:rFonts w:ascii="GHEA Grapalat" w:hAnsi="GHEA Grapalat" w:cs="Sylfaen"/>
          <w:szCs w:val="24"/>
          <w:lang w:val="hy-AM"/>
        </w:rPr>
        <w:t>գրված</w:t>
      </w:r>
      <w:r w:rsidRPr="00273588">
        <w:rPr>
          <w:rFonts w:ascii="GHEA Grapalat" w:hAnsi="GHEA Grapalat" w:cs="Sylfaen"/>
          <w:szCs w:val="24"/>
          <w:lang w:val="af-ZA"/>
        </w:rPr>
        <w:t xml:space="preserve"> </w:t>
      </w:r>
      <w:r w:rsidRPr="00273588">
        <w:rPr>
          <w:rFonts w:ascii="GHEA Grapalat" w:hAnsi="GHEA Grapalat" w:cs="Sylfaen"/>
          <w:szCs w:val="24"/>
          <w:lang w:val="hy-AM"/>
        </w:rPr>
        <w:t>գումարը։</w:t>
      </w:r>
      <w:r w:rsidRPr="00273588">
        <w:rPr>
          <w:rFonts w:ascii="GHEA Grapalat" w:hAnsi="GHEA Grapalat" w:cs="Sylfaen"/>
          <w:szCs w:val="24"/>
          <w:lang w:val="af-ZA"/>
        </w:rPr>
        <w:t xml:space="preserve"> </w:t>
      </w:r>
      <w:r w:rsidRPr="00273588">
        <w:rPr>
          <w:rFonts w:ascii="GHEA Grapalat" w:hAnsi="GHEA Grapalat" w:cs="Sylfaen"/>
          <w:szCs w:val="24"/>
          <w:lang w:val="ru-RU"/>
        </w:rPr>
        <w:t>Եթե</w:t>
      </w:r>
      <w:r w:rsidRPr="00273588">
        <w:rPr>
          <w:rFonts w:ascii="GHEA Grapalat" w:hAnsi="GHEA Grapalat" w:cs="Sylfaen"/>
          <w:szCs w:val="24"/>
          <w:lang w:val="af-ZA"/>
        </w:rPr>
        <w:t xml:space="preserve"> </w:t>
      </w:r>
      <w:r w:rsidRPr="00273588">
        <w:rPr>
          <w:rFonts w:ascii="GHEA Grapalat" w:hAnsi="GHEA Grapalat" w:cs="Sylfaen"/>
          <w:szCs w:val="24"/>
          <w:lang w:val="ru-RU"/>
        </w:rPr>
        <w:t>առաջարկվող</w:t>
      </w:r>
      <w:r w:rsidRPr="00273588">
        <w:rPr>
          <w:rFonts w:ascii="GHEA Grapalat" w:hAnsi="GHEA Grapalat" w:cs="Sylfaen"/>
          <w:szCs w:val="24"/>
          <w:lang w:val="af-ZA"/>
        </w:rPr>
        <w:t xml:space="preserve"> </w:t>
      </w:r>
      <w:r w:rsidRPr="00273588">
        <w:rPr>
          <w:rFonts w:ascii="GHEA Grapalat" w:hAnsi="GHEA Grapalat" w:cs="Sylfaen"/>
          <w:szCs w:val="24"/>
          <w:lang w:val="ru-RU"/>
        </w:rPr>
        <w:t>գները</w:t>
      </w:r>
      <w:r w:rsidRPr="00273588">
        <w:rPr>
          <w:rFonts w:ascii="GHEA Grapalat" w:hAnsi="GHEA Grapalat" w:cs="Sylfaen"/>
          <w:szCs w:val="24"/>
          <w:lang w:val="af-ZA"/>
        </w:rPr>
        <w:t xml:space="preserve"> </w:t>
      </w:r>
      <w:r w:rsidRPr="00273588">
        <w:rPr>
          <w:rFonts w:ascii="GHEA Grapalat" w:hAnsi="GHEA Grapalat" w:cs="Sylfaen"/>
          <w:szCs w:val="24"/>
          <w:lang w:val="ru-RU"/>
        </w:rPr>
        <w:t>ներկայացված</w:t>
      </w:r>
      <w:r w:rsidRPr="00273588">
        <w:rPr>
          <w:rFonts w:ascii="GHEA Grapalat" w:hAnsi="GHEA Grapalat" w:cs="Sylfaen"/>
          <w:szCs w:val="24"/>
          <w:lang w:val="af-ZA"/>
        </w:rPr>
        <w:t xml:space="preserve"> </w:t>
      </w:r>
      <w:r w:rsidRPr="00273588">
        <w:rPr>
          <w:rFonts w:ascii="GHEA Grapalat" w:hAnsi="GHEA Grapalat" w:cs="Sylfaen"/>
          <w:szCs w:val="24"/>
          <w:lang w:val="ru-RU"/>
        </w:rPr>
        <w:t>են</w:t>
      </w:r>
      <w:r w:rsidRPr="00273588">
        <w:rPr>
          <w:rFonts w:ascii="GHEA Grapalat" w:hAnsi="GHEA Grapalat" w:cs="Sylfaen"/>
          <w:szCs w:val="24"/>
          <w:lang w:val="af-ZA"/>
        </w:rPr>
        <w:t xml:space="preserve"> </w:t>
      </w:r>
      <w:r w:rsidRPr="00273588">
        <w:rPr>
          <w:rFonts w:ascii="GHEA Grapalat" w:hAnsi="GHEA Grapalat" w:cs="Sylfaen"/>
          <w:szCs w:val="24"/>
          <w:lang w:val="ru-RU"/>
        </w:rPr>
        <w:t>երկու</w:t>
      </w:r>
      <w:r w:rsidRPr="00273588">
        <w:rPr>
          <w:rFonts w:ascii="GHEA Grapalat" w:hAnsi="GHEA Grapalat" w:cs="Sylfaen"/>
          <w:szCs w:val="24"/>
          <w:lang w:val="af-ZA"/>
        </w:rPr>
        <w:t xml:space="preserve"> </w:t>
      </w:r>
      <w:r w:rsidRPr="00273588">
        <w:rPr>
          <w:rFonts w:ascii="GHEA Grapalat" w:hAnsi="GHEA Grapalat" w:cs="Sylfaen"/>
          <w:szCs w:val="24"/>
          <w:lang w:val="ru-RU"/>
        </w:rPr>
        <w:t>կամ</w:t>
      </w:r>
      <w:r w:rsidRPr="00273588">
        <w:rPr>
          <w:rFonts w:ascii="GHEA Grapalat" w:hAnsi="GHEA Grapalat" w:cs="Sylfaen"/>
          <w:szCs w:val="24"/>
          <w:lang w:val="af-ZA"/>
        </w:rPr>
        <w:t xml:space="preserve"> </w:t>
      </w:r>
      <w:r w:rsidRPr="00273588">
        <w:rPr>
          <w:rFonts w:ascii="GHEA Grapalat" w:hAnsi="GHEA Grapalat" w:cs="Sylfaen"/>
          <w:szCs w:val="24"/>
          <w:lang w:val="ru-RU"/>
        </w:rPr>
        <w:t>ավելի</w:t>
      </w:r>
      <w:r w:rsidRPr="00273588">
        <w:rPr>
          <w:rFonts w:ascii="GHEA Grapalat" w:hAnsi="GHEA Grapalat" w:cs="Sylfaen"/>
          <w:szCs w:val="24"/>
          <w:lang w:val="af-ZA"/>
        </w:rPr>
        <w:t xml:space="preserve"> </w:t>
      </w:r>
      <w:r w:rsidRPr="00273588">
        <w:rPr>
          <w:rFonts w:ascii="GHEA Grapalat" w:hAnsi="GHEA Grapalat" w:cs="Sylfaen"/>
          <w:szCs w:val="24"/>
          <w:lang w:val="ru-RU"/>
        </w:rPr>
        <w:t>արժույթներով</w:t>
      </w:r>
      <w:r w:rsidRPr="00273588">
        <w:rPr>
          <w:rFonts w:ascii="GHEA Grapalat" w:hAnsi="GHEA Grapalat" w:cs="Sylfaen"/>
          <w:szCs w:val="24"/>
          <w:lang w:val="af-ZA"/>
        </w:rPr>
        <w:t xml:space="preserve">, </w:t>
      </w:r>
      <w:r w:rsidRPr="00273588">
        <w:rPr>
          <w:rFonts w:ascii="GHEA Grapalat" w:hAnsi="GHEA Grapalat" w:cs="Sylfaen"/>
          <w:szCs w:val="24"/>
          <w:lang w:val="ru-RU"/>
        </w:rPr>
        <w:t>ապա</w:t>
      </w:r>
      <w:r w:rsidRPr="00273588">
        <w:rPr>
          <w:rFonts w:ascii="GHEA Grapalat" w:hAnsi="GHEA Grapalat" w:cs="Sylfaen"/>
          <w:szCs w:val="24"/>
          <w:lang w:val="af-ZA"/>
        </w:rPr>
        <w:t xml:space="preserve"> </w:t>
      </w:r>
      <w:r w:rsidRPr="00273588">
        <w:rPr>
          <w:rFonts w:ascii="GHEA Grapalat" w:hAnsi="GHEA Grapalat" w:cs="Sylfaen"/>
          <w:szCs w:val="24"/>
          <w:lang w:val="ru-RU"/>
        </w:rPr>
        <w:t>դրանք</w:t>
      </w:r>
      <w:r w:rsidRPr="00273588">
        <w:rPr>
          <w:rFonts w:ascii="GHEA Grapalat" w:hAnsi="GHEA Grapalat" w:cs="Sylfaen"/>
          <w:szCs w:val="24"/>
          <w:lang w:val="af-ZA"/>
        </w:rPr>
        <w:t xml:space="preserve"> </w:t>
      </w:r>
      <w:r w:rsidRPr="00273588">
        <w:rPr>
          <w:rFonts w:ascii="GHEA Grapalat" w:hAnsi="GHEA Grapalat" w:cs="Sylfaen"/>
          <w:szCs w:val="24"/>
          <w:lang w:val="ru-RU"/>
        </w:rPr>
        <w:t>համեմատվում</w:t>
      </w:r>
      <w:r w:rsidRPr="00273588">
        <w:rPr>
          <w:rFonts w:ascii="GHEA Grapalat" w:hAnsi="GHEA Grapalat" w:cs="Sylfaen"/>
          <w:szCs w:val="24"/>
          <w:lang w:val="af-ZA"/>
        </w:rPr>
        <w:t xml:space="preserve"> </w:t>
      </w:r>
      <w:r w:rsidRPr="00273588">
        <w:rPr>
          <w:rFonts w:ascii="GHEA Grapalat" w:hAnsi="GHEA Grapalat" w:cs="Sylfaen"/>
          <w:szCs w:val="24"/>
          <w:lang w:val="ru-RU"/>
        </w:rPr>
        <w:t>են</w:t>
      </w:r>
      <w:r w:rsidRPr="00273588">
        <w:rPr>
          <w:rFonts w:ascii="GHEA Grapalat" w:hAnsi="GHEA Grapalat" w:cs="Sylfaen"/>
          <w:szCs w:val="24"/>
          <w:lang w:val="af-ZA"/>
        </w:rPr>
        <w:t xml:space="preserve"> </w:t>
      </w:r>
      <w:r w:rsidR="007F619B" w:rsidRPr="007F619B">
        <w:rPr>
          <w:rFonts w:ascii="GHEA Grapalat" w:hAnsi="GHEA Grapalat" w:cs="Sylfaen"/>
          <w:b/>
          <w:szCs w:val="24"/>
          <w:lang w:val="ru-RU"/>
        </w:rPr>
        <w:t>Հայաստանի</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Հանրապետության</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դրամով</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հայտերի</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բացման</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նիստի</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օրվա</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և</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ժամի</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դրությամբ</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ՀՀ</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ԿԲ</w:t>
      </w:r>
      <w:r w:rsidR="007F619B" w:rsidRPr="007F619B">
        <w:rPr>
          <w:rFonts w:ascii="GHEA Grapalat" w:hAnsi="GHEA Grapalat" w:cs="Sylfaen"/>
          <w:b/>
          <w:szCs w:val="24"/>
          <w:lang w:val="af-ZA"/>
        </w:rPr>
        <w:t>-</w:t>
      </w:r>
      <w:r w:rsidR="007F619B" w:rsidRPr="007F619B">
        <w:rPr>
          <w:rFonts w:ascii="GHEA Grapalat" w:hAnsi="GHEA Grapalat" w:cs="Sylfaen"/>
          <w:b/>
          <w:szCs w:val="24"/>
          <w:lang w:val="ru-RU"/>
        </w:rPr>
        <w:t>ի</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կողմից</w:t>
      </w:r>
      <w:r w:rsidR="007F619B" w:rsidRPr="007F619B">
        <w:rPr>
          <w:rFonts w:ascii="GHEA Grapalat" w:hAnsi="GHEA Grapalat" w:cs="Sylfaen"/>
          <w:b/>
          <w:szCs w:val="24"/>
          <w:lang w:val="af-ZA"/>
        </w:rPr>
        <w:t xml:space="preserve"> /www.cba.am/ </w:t>
      </w:r>
      <w:r w:rsidR="007F619B" w:rsidRPr="007F619B">
        <w:rPr>
          <w:rFonts w:ascii="GHEA Grapalat" w:hAnsi="GHEA Grapalat" w:cs="Sylfaen"/>
          <w:b/>
          <w:szCs w:val="24"/>
          <w:lang w:val="ru-RU"/>
        </w:rPr>
        <w:t>պաշտոնական</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կայքում</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սահմանված</w:t>
      </w:r>
      <w:r w:rsidR="007F619B" w:rsidRPr="007F619B">
        <w:rPr>
          <w:rFonts w:ascii="GHEA Grapalat" w:hAnsi="GHEA Grapalat" w:cs="Sylfaen"/>
          <w:b/>
          <w:szCs w:val="24"/>
          <w:lang w:val="af-ZA"/>
        </w:rPr>
        <w:t xml:space="preserve"> </w:t>
      </w:r>
      <w:r w:rsidR="007F619B" w:rsidRPr="007F619B">
        <w:rPr>
          <w:rFonts w:ascii="GHEA Grapalat" w:hAnsi="GHEA Grapalat" w:cs="Sylfaen"/>
          <w:b/>
          <w:szCs w:val="24"/>
          <w:lang w:val="ru-RU"/>
        </w:rPr>
        <w:t>փոխարժեքով</w:t>
      </w:r>
      <w:r w:rsidR="007F619B" w:rsidRPr="007F619B">
        <w:rPr>
          <w:rFonts w:ascii="GHEA Grapalat" w:hAnsi="GHEA Grapalat" w:cs="Sylfaen"/>
          <w:szCs w:val="24"/>
          <w:lang w:val="ru-RU"/>
        </w:rPr>
        <w:t>։</w:t>
      </w:r>
      <w:r w:rsidR="007F619B" w:rsidRPr="007F619B">
        <w:rPr>
          <w:rFonts w:ascii="GHEA Grapalat" w:hAnsi="GHEA Grapalat" w:cs="Sylfaen"/>
          <w:szCs w:val="24"/>
          <w:lang w:val="af-ZA"/>
        </w:rPr>
        <w:t xml:space="preserve"> </w:t>
      </w:r>
    </w:p>
    <w:p w14:paraId="1670D2B5"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8.5 Հ</w:t>
      </w:r>
      <w:r w:rsidRPr="00273588">
        <w:rPr>
          <w:rFonts w:ascii="GHEA Grapalat" w:eastAsia="Times New Roman" w:hAnsi="GHEA Grapalat" w:cs="Sylfaen"/>
          <w:sz w:val="20"/>
          <w:szCs w:val="24"/>
          <w:lang w:val="ru-RU"/>
        </w:rPr>
        <w:t>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w:t>
      </w:r>
      <w:r w:rsidRPr="00273588">
        <w:rPr>
          <w:rFonts w:ascii="GHEA Grapalat" w:eastAsia="Times New Roman" w:hAnsi="GHEA Grapalat" w:cs="Sylfaen"/>
          <w:sz w:val="20"/>
          <w:szCs w:val="24"/>
          <w:lang w:val="ru-RU"/>
        </w:rPr>
        <w:t>ատվիրատուի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w:t>
      </w:r>
      <w:r w:rsidRPr="00273588">
        <w:rPr>
          <w:rFonts w:ascii="GHEA Grapalat" w:eastAsia="Times New Roman" w:hAnsi="GHEA Grapalat" w:cs="Sylfaen"/>
          <w:sz w:val="20"/>
          <w:szCs w:val="24"/>
          <w:lang w:val="ru-RU"/>
        </w:rPr>
        <w:t>ասնակիցների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միջև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բանակցություններն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արգելվում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բացառությամբ</w:t>
      </w:r>
      <w:r w:rsidRPr="00273588">
        <w:rPr>
          <w:rFonts w:ascii="GHEA Grapalat" w:eastAsia="Times New Roman" w:hAnsi="GHEA Grapalat" w:cs="Sylfaen"/>
          <w:sz w:val="20"/>
          <w:szCs w:val="24"/>
          <w:lang w:val="af-ZA"/>
        </w:rPr>
        <w:t>`</w:t>
      </w:r>
    </w:p>
    <w:p w14:paraId="01502061" w14:textId="77777777" w:rsidR="00273588" w:rsidRPr="00273588" w:rsidRDefault="00273588" w:rsidP="00273588">
      <w:pPr>
        <w:spacing w:after="0" w:line="240" w:lineRule="auto"/>
        <w:ind w:firstLine="720"/>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1) </w:t>
      </w:r>
      <w:r w:rsidRPr="00273588">
        <w:rPr>
          <w:rFonts w:ascii="GHEA Grapalat" w:eastAsia="Times New Roman" w:hAnsi="GHEA Grapalat" w:cs="Sylfaen"/>
          <w:sz w:val="20"/>
          <w:szCs w:val="24"/>
          <w:lang w:val="ru-RU"/>
        </w:rPr>
        <w:t>երբ</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ընթացակարգին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մասնակցել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մեկ</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համապատասխանում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պահանջներին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գնահատման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արդյունքում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պահանջներին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համապատասխան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գնահատվել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միայն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մեկ</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նվազագույն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հավասարության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դեպքում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ոչ</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բավարարող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գնահատված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բոլոր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մասնակիցների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գերազանցում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այդ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գնումը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կատարելու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հրավերի</w:t>
      </w:r>
      <w:r w:rsidRPr="00273588">
        <w:rPr>
          <w:rFonts w:ascii="GHEA Grapalat" w:eastAsia="Times New Roman" w:hAnsi="GHEA Grapalat" w:cs="Sylfaen"/>
          <w:sz w:val="20"/>
          <w:szCs w:val="24"/>
          <w:lang w:val="af-ZA"/>
        </w:rPr>
        <w:t xml:space="preserve"> 1-</w:t>
      </w:r>
      <w:r w:rsidRPr="00273588">
        <w:rPr>
          <w:rFonts w:ascii="GHEA Grapalat" w:eastAsia="Times New Roman" w:hAnsi="GHEA Grapalat" w:cs="Sylfaen"/>
          <w:sz w:val="20"/>
          <w:szCs w:val="24"/>
        </w:rPr>
        <w:t>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մասի</w:t>
      </w:r>
      <w:r w:rsidRPr="00273588">
        <w:rPr>
          <w:rFonts w:ascii="GHEA Grapalat" w:eastAsia="Times New Roman" w:hAnsi="GHEA Grapalat" w:cs="Sylfaen"/>
          <w:sz w:val="20"/>
          <w:szCs w:val="24"/>
          <w:lang w:val="af-ZA"/>
        </w:rPr>
        <w:t xml:space="preserve"> 8.1 </w:t>
      </w:r>
      <w:r w:rsidRPr="00273588">
        <w:rPr>
          <w:rFonts w:ascii="GHEA Grapalat" w:eastAsia="Times New Roman" w:hAnsi="GHEA Grapalat" w:cs="Sylfaen"/>
          <w:sz w:val="20"/>
          <w:szCs w:val="24"/>
        </w:rPr>
        <w:t>կետի</w:t>
      </w:r>
      <w:r w:rsidRPr="00273588">
        <w:rPr>
          <w:rFonts w:ascii="GHEA Grapalat" w:eastAsia="Times New Roman" w:hAnsi="GHEA Grapalat" w:cs="Sylfaen"/>
          <w:sz w:val="20"/>
          <w:szCs w:val="24"/>
          <w:lang w:val="af-ZA"/>
        </w:rPr>
        <w:t xml:space="preserve"> 2-</w:t>
      </w:r>
      <w:r w:rsidRPr="00273588">
        <w:rPr>
          <w:rFonts w:ascii="GHEA Grapalat" w:eastAsia="Times New Roman" w:hAnsi="GHEA Grapalat" w:cs="Sylfaen"/>
          <w:sz w:val="20"/>
          <w:szCs w:val="24"/>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պարբերությամբ</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ֆինանսական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միջոցները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գնումն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իրականացվում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Օրենքի</w:t>
      </w:r>
      <w:r w:rsidRPr="00273588">
        <w:rPr>
          <w:rFonts w:ascii="GHEA Grapalat" w:eastAsia="Times New Roman" w:hAnsi="GHEA Grapalat" w:cs="Sylfaen"/>
          <w:sz w:val="20"/>
          <w:szCs w:val="24"/>
          <w:lang w:val="af-ZA"/>
        </w:rPr>
        <w:t xml:space="preserve"> 15-</w:t>
      </w:r>
      <w:r w:rsidRPr="00273588">
        <w:rPr>
          <w:rFonts w:ascii="GHEA Grapalat" w:eastAsia="Times New Roman" w:hAnsi="GHEA Grapalat" w:cs="Sylfaen"/>
          <w:sz w:val="20"/>
          <w:szCs w:val="24"/>
          <w:lang w:val="ru-RU"/>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հոդվածի</w:t>
      </w:r>
      <w:r w:rsidRPr="00273588">
        <w:rPr>
          <w:rFonts w:ascii="GHEA Grapalat" w:eastAsia="Times New Roman" w:hAnsi="GHEA Grapalat" w:cs="Sylfaen"/>
          <w:sz w:val="20"/>
          <w:szCs w:val="24"/>
          <w:lang w:val="af-ZA"/>
        </w:rPr>
        <w:t xml:space="preserve"> 6-</w:t>
      </w:r>
      <w:r w:rsidRPr="00273588">
        <w:rPr>
          <w:rFonts w:ascii="GHEA Grapalat" w:eastAsia="Times New Roman" w:hAnsi="GHEA Grapalat" w:cs="Sylfaen"/>
          <w:sz w:val="20"/>
          <w:szCs w:val="24"/>
          <w:lang w:val="ru-RU"/>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հիման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վրա։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կետի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համաձայն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վարվող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բանակցությունները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հանգեցնել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միայն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lastRenderedPageBreak/>
        <w:t>առաջարկված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նվազեցմանը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վճարման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փոփոխությանը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իսկ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բանակցությունները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վարվում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միաժամանակյա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բոլոր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մասնակիցների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հետ</w:t>
      </w:r>
      <w:r w:rsidRPr="00273588">
        <w:rPr>
          <w:rFonts w:ascii="GHEA Grapalat" w:eastAsia="Times New Roman" w:hAnsi="GHEA Grapalat" w:cs="Sylfaen"/>
          <w:sz w:val="20"/>
          <w:szCs w:val="24"/>
          <w:lang w:val="af-ZA"/>
        </w:rPr>
        <w:t>.</w:t>
      </w:r>
    </w:p>
    <w:p w14:paraId="79F6ECAC" w14:textId="77777777" w:rsidR="00273588" w:rsidRPr="00273588" w:rsidDel="00992C40"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2)  </w:t>
      </w:r>
      <w:r w:rsidRPr="00273588">
        <w:rPr>
          <w:rFonts w:ascii="GHEA Grapalat" w:eastAsia="Times New Roman" w:hAnsi="GHEA Grapalat" w:cs="Sylfaen"/>
          <w:sz w:val="20"/>
          <w:szCs w:val="24"/>
          <w:lang w:val="ru-RU"/>
        </w:rPr>
        <w:t>Օրենքով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այլ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դեպքերի։</w:t>
      </w:r>
    </w:p>
    <w:p w14:paraId="10E26E9C"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af-ZA"/>
        </w:rPr>
      </w:pPr>
      <w:r w:rsidRPr="00273588">
        <w:rPr>
          <w:rFonts w:ascii="GHEA Grapalat" w:eastAsia="Times New Roman" w:hAnsi="GHEA Grapalat" w:cs="Times New Roman"/>
          <w:sz w:val="20"/>
          <w:szCs w:val="20"/>
          <w:lang w:val="af-ZA" w:eastAsia="x-none"/>
        </w:rPr>
        <w:t>8.6 Հ</w:t>
      </w:r>
      <w:r w:rsidRPr="00273588">
        <w:rPr>
          <w:rFonts w:ascii="GHEA Grapalat" w:eastAsia="Times New Roman" w:hAnsi="GHEA Grapalat" w:cs="Sylfaen"/>
          <w:sz w:val="20"/>
          <w:szCs w:val="24"/>
          <w:lang w:val="ru-RU"/>
        </w:rPr>
        <w:t>անձնաժողովը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պահանջների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նկատմամբ</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բավարար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գնահատված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w:t>
      </w:r>
      <w:r w:rsidRPr="00273588">
        <w:rPr>
          <w:rFonts w:ascii="GHEA Grapalat" w:eastAsia="Times New Roman" w:hAnsi="GHEA Grapalat" w:cs="Sylfaen"/>
          <w:sz w:val="20"/>
          <w:szCs w:val="24"/>
          <w:lang w:val="ru-RU"/>
        </w:rPr>
        <w:t>ասնակիցներից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որոշում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հայտարարում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հաջորդաբար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տեղեր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զբաղեցրած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մասնակիցներին</w:t>
      </w:r>
      <w:r w:rsidRPr="00273588">
        <w:rPr>
          <w:rFonts w:ascii="GHEA Grapalat" w:eastAsia="Times New Roman" w:hAnsi="GHEA Grapalat" w:cs="Sylfaen"/>
          <w:sz w:val="20"/>
          <w:szCs w:val="24"/>
          <w:lang w:val="af-ZA"/>
        </w:rPr>
        <w:t xml:space="preserve">: Շինարարական ծրագրերի գնման դեպքում </w:t>
      </w:r>
      <w:r w:rsidRPr="00273588">
        <w:rPr>
          <w:rFonts w:ascii="GHEA Grapalat" w:eastAsia="Times New Roman" w:hAnsi="GHEA Grapalat" w:cs="Sylfaen"/>
          <w:sz w:val="20"/>
          <w:szCs w:val="24"/>
          <w:lang w:val="ru-RU"/>
        </w:rPr>
        <w:t>հանձնաժողովը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գնահատում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ներկայացված</w:t>
      </w:r>
      <w:r w:rsidRPr="00273588">
        <w:rPr>
          <w:rFonts w:ascii="GHEA Grapalat" w:eastAsia="Times New Roman" w:hAnsi="GHEA Grapalat" w:cs="Sylfaen"/>
          <w:sz w:val="20"/>
          <w:szCs w:val="24"/>
          <w:lang w:val="af-ZA"/>
        </w:rPr>
        <w:t xml:space="preserve"> սարքերի և սարքավորումների տեխնիկական բնութագրերի </w:t>
      </w:r>
      <w:r w:rsidRPr="00273588">
        <w:rPr>
          <w:rFonts w:ascii="GHEA Grapalat" w:eastAsia="Times New Roman" w:hAnsi="GHEA Grapalat" w:cs="Sylfaen"/>
          <w:sz w:val="20"/>
          <w:szCs w:val="24"/>
          <w:lang w:val="ru-RU"/>
        </w:rPr>
        <w:t>համապատասխանությունը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պահանջներին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նվազագույն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հավասարության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դեպքում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ոչ</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պայմաններին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բավարարող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գնահատված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բոլոր</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ասնակիցների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գերազանցում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ընթացակարգի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շրջանակում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գնվելիք</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w:t>
      </w:r>
      <w:r w:rsidRPr="00273588">
        <w:rPr>
          <w:rFonts w:ascii="GHEA Grapalat" w:eastAsia="Times New Roman" w:hAnsi="GHEA Grapalat" w:cs="Sylfaen"/>
          <w:sz w:val="20"/>
          <w:szCs w:val="24"/>
        </w:rPr>
        <w:t>շխատանքների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գինը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գնումն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իրականացվում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Օրենքի</w:t>
      </w:r>
      <w:r w:rsidRPr="00273588">
        <w:rPr>
          <w:rFonts w:ascii="GHEA Grapalat" w:eastAsia="Times New Roman" w:hAnsi="GHEA Grapalat" w:cs="Sylfaen"/>
          <w:sz w:val="20"/>
          <w:szCs w:val="24"/>
          <w:lang w:val="af-ZA"/>
        </w:rPr>
        <w:t xml:space="preserve"> 15-</w:t>
      </w:r>
      <w:r w:rsidRPr="00273588">
        <w:rPr>
          <w:rFonts w:ascii="GHEA Grapalat" w:eastAsia="Times New Roman" w:hAnsi="GHEA Grapalat" w:cs="Sylfaen"/>
          <w:sz w:val="20"/>
          <w:szCs w:val="24"/>
          <w:lang w:val="ru-RU"/>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հոդվածի</w:t>
      </w:r>
      <w:r w:rsidRPr="00273588">
        <w:rPr>
          <w:rFonts w:ascii="GHEA Grapalat" w:eastAsia="Times New Roman" w:hAnsi="GHEA Grapalat" w:cs="Sylfaen"/>
          <w:sz w:val="20"/>
          <w:szCs w:val="24"/>
          <w:lang w:val="af-ZA"/>
        </w:rPr>
        <w:t xml:space="preserve"> 6-</w:t>
      </w:r>
      <w:r w:rsidRPr="00273588">
        <w:rPr>
          <w:rFonts w:ascii="GHEA Grapalat" w:eastAsia="Times New Roman" w:hAnsi="GHEA Grapalat" w:cs="Sylfaen"/>
          <w:sz w:val="20"/>
          <w:szCs w:val="24"/>
          <w:lang w:val="ru-RU"/>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հիման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վրա՝</w:t>
      </w:r>
      <w:r w:rsidRPr="00273588">
        <w:rPr>
          <w:rFonts w:ascii="GHEA Grapalat" w:eastAsia="Times New Roman" w:hAnsi="GHEA Grapalat" w:cs="Sylfaen"/>
          <w:sz w:val="20"/>
          <w:szCs w:val="24"/>
          <w:lang w:val="af-ZA"/>
        </w:rPr>
        <w:t xml:space="preserve"> </w:t>
      </w:r>
    </w:p>
    <w:p w14:paraId="59BA19E2"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ru-RU"/>
        </w:rPr>
        <w:t>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հաջորդաբար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տեղեր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զբաղեցրած</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ասնակիցներին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որոշելու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նպատակով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նիստում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նվազեցման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նպատակով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ոչ</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w:t>
      </w:r>
      <w:r w:rsidRPr="00273588">
        <w:rPr>
          <w:rFonts w:ascii="GHEA Grapalat" w:eastAsia="Times New Roman" w:hAnsi="GHEA Grapalat" w:cs="Sylfaen"/>
          <w:sz w:val="20"/>
          <w:szCs w:val="24"/>
          <w:lang w:val="af-ZA"/>
        </w:rPr>
        <w:softHyphen/>
      </w:r>
      <w:r w:rsidRPr="00273588">
        <w:rPr>
          <w:rFonts w:ascii="GHEA Grapalat" w:eastAsia="Times New Roman" w:hAnsi="GHEA Grapalat" w:cs="Sylfaen"/>
          <w:sz w:val="20"/>
          <w:szCs w:val="24"/>
          <w:lang w:val="ru-RU"/>
        </w:rPr>
        <w:t>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բավարարող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գնահատված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բոլոր</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ասնակիցների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հետ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վարվում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միաժամանակյա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բանակցություններ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նիստին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բոլոր</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ասնակիցները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համապատասխան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լիազորություն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ունեցող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ներկայացուցիչները</w:t>
      </w:r>
      <w:r w:rsidRPr="00273588">
        <w:rPr>
          <w:rFonts w:ascii="GHEA Grapalat" w:eastAsia="Times New Roman" w:hAnsi="GHEA Grapalat" w:cs="Sylfaen"/>
          <w:sz w:val="20"/>
          <w:szCs w:val="24"/>
          <w:lang w:val="af-ZA"/>
        </w:rPr>
        <w:t>),</w:t>
      </w:r>
    </w:p>
    <w:p w14:paraId="537FCA51"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ru-RU"/>
        </w:rPr>
        <w:t>բ</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հակառակ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դեպքում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նիստը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կասեցվում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մեկ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քարտուղարը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բավարար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գնահատված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բոլոր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մասնակիցներին</w:t>
      </w:r>
      <w:r w:rsidRPr="00273588">
        <w:rPr>
          <w:rFonts w:ascii="GHEA Grapalat" w:eastAsia="Times New Roman" w:hAnsi="GHEA Grapalat" w:cs="Sylfaen"/>
          <w:sz w:val="20"/>
          <w:szCs w:val="24"/>
          <w:lang w:val="af-ZA"/>
        </w:rPr>
        <w:t xml:space="preserve"> էլեկտրոնային </w:t>
      </w:r>
      <w:r w:rsidRPr="00273588">
        <w:rPr>
          <w:rFonts w:ascii="GHEA Grapalat" w:eastAsia="Times New Roman" w:hAnsi="GHEA Grapalat" w:cs="Sylfaen"/>
          <w:sz w:val="20"/>
          <w:szCs w:val="24"/>
        </w:rPr>
        <w:t>եղանակով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միաժամանակ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ծանուցում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նվազեցման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շուրջ</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միաժամանակյա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բանակցությունների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վարման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ժամի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վայրի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մասին</w:t>
      </w:r>
      <w:r w:rsidRPr="00273588">
        <w:rPr>
          <w:rFonts w:ascii="GHEA Grapalat" w:eastAsia="Times New Roman" w:hAnsi="GHEA Grapalat" w:cs="Sylfaen"/>
          <w:sz w:val="20"/>
          <w:szCs w:val="24"/>
          <w:lang w:val="af-ZA"/>
        </w:rPr>
        <w:t>,</w:t>
      </w:r>
    </w:p>
    <w:p w14:paraId="68816FBF" w14:textId="77777777" w:rsidR="00273588" w:rsidRPr="00273588" w:rsidRDefault="00273588" w:rsidP="00273588">
      <w:pPr>
        <w:spacing w:after="0" w:line="240" w:lineRule="auto"/>
        <w:ind w:firstLine="709"/>
        <w:jc w:val="both"/>
        <w:rPr>
          <w:rFonts w:ascii="GHEA Grapalat" w:eastAsia="Times New Roman" w:hAnsi="GHEA Grapalat" w:cs="Sylfaen"/>
          <w:color w:val="FF0000"/>
          <w:sz w:val="20"/>
          <w:szCs w:val="24"/>
          <w:lang w:val="af-ZA"/>
        </w:rPr>
      </w:pPr>
      <w:r w:rsidRPr="00273588">
        <w:rPr>
          <w:rFonts w:ascii="GHEA Grapalat" w:eastAsia="Times New Roman" w:hAnsi="GHEA Grapalat" w:cs="Sylfaen"/>
          <w:sz w:val="20"/>
          <w:szCs w:val="24"/>
          <w:lang w:val="ru-RU"/>
        </w:rPr>
        <w:t>գ</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բանակցությունները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վարվում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ոչ</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շուտ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քան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ծանուցումն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ուղարկվելու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հաջորդող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օրվանից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երկրորդ</w:t>
      </w:r>
      <w:r w:rsidRPr="00273588">
        <w:rPr>
          <w:rFonts w:ascii="GHEA Grapalat" w:eastAsia="Times New Roman" w:hAnsi="GHEA Grapalat" w:cs="Sylfaen"/>
          <w:sz w:val="20"/>
          <w:szCs w:val="24"/>
          <w:lang w:val="af-ZA"/>
        </w:rPr>
        <w:t xml:space="preserve"> և ոչ ուշ, քան </w:t>
      </w:r>
      <w:r w:rsidRPr="00273588">
        <w:rPr>
          <w:rFonts w:ascii="GHEA Grapalat" w:eastAsia="Times New Roman" w:hAnsi="GHEA Grapalat" w:cs="Sylfaen"/>
          <w:sz w:val="20"/>
          <w:szCs w:val="24"/>
          <w:lang w:val="hy-AM"/>
        </w:rPr>
        <w:t>հինգերորդ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օրը</w:t>
      </w:r>
      <w:r w:rsidRPr="00273588">
        <w:rPr>
          <w:rFonts w:ascii="GHEA Grapalat" w:eastAsia="Times New Roman" w:hAnsi="GHEA Grapalat" w:cs="Sylfaen"/>
          <w:sz w:val="20"/>
          <w:szCs w:val="24"/>
          <w:lang w:val="af-ZA"/>
        </w:rPr>
        <w:t xml:space="preserve">, </w:t>
      </w:r>
    </w:p>
    <w:p w14:paraId="48A8E8EC"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ru-RU"/>
        </w:rPr>
        <w:t>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յուրաքանչյուր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w:t>
      </w:r>
      <w:r w:rsidRPr="00273588">
        <w:rPr>
          <w:rFonts w:ascii="GHEA Grapalat" w:eastAsia="Times New Roman" w:hAnsi="GHEA Grapalat" w:cs="Sylfaen"/>
          <w:sz w:val="20"/>
          <w:szCs w:val="24"/>
          <w:lang w:val="ru-RU"/>
        </w:rPr>
        <w:t>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տվյալ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հրապարակվում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մյուս</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ասնակիցների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մինչև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բանակցությունների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վերջնաժամկետի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ավարտը</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ասնակիցը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վերանայել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առաջարկը</w:t>
      </w:r>
      <w:r w:rsidRPr="00273588">
        <w:rPr>
          <w:rFonts w:ascii="GHEA Grapalat" w:eastAsia="Times New Roman" w:hAnsi="GHEA Grapalat" w:cs="Sylfaen"/>
          <w:sz w:val="20"/>
          <w:szCs w:val="24"/>
          <w:lang w:val="af-ZA"/>
        </w:rPr>
        <w:t>,</w:t>
      </w:r>
    </w:p>
    <w:p w14:paraId="12FC8D37"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ru-RU"/>
        </w:rPr>
        <w:t>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բանակցությունների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վերջնաժամկետը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լրանալու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ըստ</w:t>
      </w:r>
      <w:r w:rsidRPr="00273588">
        <w:rPr>
          <w:rFonts w:ascii="GHEA Grapalat" w:eastAsia="Times New Roman" w:hAnsi="GHEA Grapalat" w:cs="Sylfaen"/>
          <w:sz w:val="20"/>
          <w:szCs w:val="24"/>
          <w:lang w:val="hy-AM"/>
        </w:rPr>
        <w:t xml:space="preserve"> դրան ներկա</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ասնակիցների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որոնք չեն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գերազանցում</w:t>
      </w:r>
      <w:r w:rsidRPr="00273588">
        <w:rPr>
          <w:rFonts w:ascii="GHEA Grapalat" w:eastAsia="Times New Roman" w:hAnsi="GHEA Grapalat" w:cs="Sylfaen"/>
          <w:sz w:val="20"/>
          <w:szCs w:val="24"/>
          <w:lang w:val="hy-AM"/>
        </w:rPr>
        <w:t xml:space="preserve"> գնման հայտով սահմանված գինը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որոշվում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հայտարարվում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հաջորդաբար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տեղերը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զբաղեցրած</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ասնակիցները</w:t>
      </w:r>
      <w:r w:rsidRPr="00273588">
        <w:rPr>
          <w:rFonts w:ascii="GHEA Grapalat" w:eastAsia="Times New Roman" w:hAnsi="GHEA Grapalat" w:cs="Sylfaen"/>
          <w:sz w:val="20"/>
          <w:szCs w:val="24"/>
          <w:lang w:val="af-ZA"/>
        </w:rPr>
        <w:t>,</w:t>
      </w:r>
    </w:p>
    <w:p w14:paraId="7DC22489" w14:textId="77777777" w:rsidR="00273588" w:rsidRPr="00273588" w:rsidRDefault="00273588" w:rsidP="00273588">
      <w:pPr>
        <w:shd w:val="clear" w:color="auto" w:fill="FFFFFF"/>
        <w:spacing w:after="0" w:line="240" w:lineRule="auto"/>
        <w:ind w:firstLine="375"/>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ru-RU"/>
        </w:rPr>
        <w:t>զ</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բանակցությունների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վերջնաժամկետը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լրանալու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 xml:space="preserve">դրան ներկա </w:t>
      </w:r>
      <w:r w:rsidRPr="00273588">
        <w:rPr>
          <w:rFonts w:ascii="GHEA Grapalat" w:eastAsia="Times New Roman" w:hAnsi="GHEA Grapalat" w:cs="Sylfaen"/>
          <w:sz w:val="20"/>
          <w:szCs w:val="24"/>
          <w:lang w:val="af-ZA"/>
        </w:rPr>
        <w:t>մ</w:t>
      </w:r>
      <w:r w:rsidRPr="00273588">
        <w:rPr>
          <w:rFonts w:ascii="GHEA Grapalat" w:eastAsia="Times New Roman" w:hAnsi="GHEA Grapalat" w:cs="Sylfaen"/>
          <w:sz w:val="20"/>
          <w:szCs w:val="24"/>
          <w:lang w:val="ru-RU"/>
        </w:rPr>
        <w:t>ասնակիցների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գերազանցում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գինը</w:t>
      </w:r>
      <w:r w:rsidRPr="00273588">
        <w:rPr>
          <w:rFonts w:ascii="GHEA Grapalat" w:eastAsia="Times New Roman" w:hAnsi="GHEA Grapalat" w:cs="Sylfaen"/>
          <w:sz w:val="20"/>
          <w:szCs w:val="24"/>
          <w:lang w:val="hy-AM"/>
        </w:rPr>
        <w:t>, ապա գնահատող հանձնաժողովը կարող է բանակցությունների արդյունքում ցածր գնային առաջարկ ներկայացրած մասնակցին հայտարարել ընտրված մասնակից՝ պայմանով, որ՝</w:t>
      </w:r>
    </w:p>
    <w:p w14:paraId="1C008665" w14:textId="77777777" w:rsidR="00273588" w:rsidRPr="00273588" w:rsidRDefault="00273588" w:rsidP="00273588">
      <w:pPr>
        <w:shd w:val="clear" w:color="auto" w:fill="FFFFFF"/>
        <w:spacing w:after="0" w:line="240" w:lineRule="auto"/>
        <w:ind w:firstLine="375"/>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միևնույն գնման առարկայի բնութագրերով տվյալ օրացուցային տարում արդեն իսկ կազմակերպվել է առնվազն մեկ գնման մրցակցային ընթացակարգ, որը չկայացած է հայտարարվել մասնակիցների ներկայացրած գները գնման հայտով սահմանված գինը գերազանցելու հիմքով պայմանավորված.</w:t>
      </w:r>
    </w:p>
    <w:p w14:paraId="5B309673" w14:textId="77777777" w:rsidR="00273588" w:rsidRPr="00273588" w:rsidRDefault="00273588" w:rsidP="00273588">
      <w:pPr>
        <w:shd w:val="clear" w:color="auto" w:fill="FFFFFF"/>
        <w:spacing w:after="0" w:line="240" w:lineRule="auto"/>
        <w:ind w:firstLine="375"/>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ընտրված մասնակցի հետ կնքվող պայմանագրով նախատեսված կողմերի իրավունքներն ու պարտականությունները ուժի մեջ են մտնում գնման հայտով սահմանված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երեք աշխատանքային օրվա ընթացքում՝  աշխատանքի կատարման ժամկետները երկարաձգելով պայմանագրի կնքման օրվանից մինչև համաձայնագրի կնքման օրը ընկած ժամանակահատվածով: Սույն պարբերության համաձայն կնքված պայմանագիրը լուծվում է, եթե կնքելուն հաջորդող երեսուն օրացուցային օրվա ընթացքում լրացուցիչ ֆինանսական միջոցներ չեն նախատեսվում.</w:t>
      </w:r>
    </w:p>
    <w:p w14:paraId="720897BC" w14:textId="77777777" w:rsidR="00273588" w:rsidRPr="00273588" w:rsidRDefault="00273588" w:rsidP="00273588">
      <w:pPr>
        <w:spacing w:after="0" w:line="240" w:lineRule="auto"/>
        <w:ind w:firstLine="708"/>
        <w:jc w:val="both"/>
        <w:rPr>
          <w:rFonts w:ascii="GHEA Grapalat" w:eastAsia="Times New Roman" w:hAnsi="GHEA Grapalat" w:cs="Times New Roman"/>
          <w:sz w:val="20"/>
          <w:szCs w:val="20"/>
          <w:lang w:val="hy-AM" w:eastAsia="x-none"/>
        </w:rPr>
      </w:pPr>
      <w:r w:rsidRPr="00273588">
        <w:rPr>
          <w:rFonts w:ascii="GHEA Grapalat" w:eastAsia="Times New Roman" w:hAnsi="GHEA Grapalat" w:cs="Sylfaen"/>
          <w:sz w:val="20"/>
          <w:szCs w:val="24"/>
          <w:lang w:val="hy-AM"/>
        </w:rPr>
        <w:t>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նվազագույն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գները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հավասար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գնման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ընթացակարգը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Օրենքի</w:t>
      </w:r>
      <w:r w:rsidRPr="00273588">
        <w:rPr>
          <w:rFonts w:ascii="GHEA Grapalat" w:eastAsia="Times New Roman" w:hAnsi="GHEA Grapalat" w:cs="Sylfaen"/>
          <w:sz w:val="20"/>
          <w:szCs w:val="24"/>
          <w:lang w:val="af-ZA"/>
        </w:rPr>
        <w:t xml:space="preserve"> 37-</w:t>
      </w:r>
      <w:r w:rsidRPr="00273588">
        <w:rPr>
          <w:rFonts w:ascii="GHEA Grapalat" w:eastAsia="Times New Roman" w:hAnsi="GHEA Grapalat" w:cs="Sylfaen"/>
          <w:sz w:val="20"/>
          <w:szCs w:val="24"/>
          <w:lang w:val="hy-AM"/>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հոդվածի</w:t>
      </w:r>
      <w:r w:rsidRPr="00273588">
        <w:rPr>
          <w:rFonts w:ascii="GHEA Grapalat" w:eastAsia="Times New Roman" w:hAnsi="GHEA Grapalat" w:cs="Sylfaen"/>
          <w:sz w:val="20"/>
          <w:szCs w:val="24"/>
          <w:lang w:val="af-ZA"/>
        </w:rPr>
        <w:t xml:space="preserve"> 1-</w:t>
      </w:r>
      <w:r w:rsidRPr="00273588">
        <w:rPr>
          <w:rFonts w:ascii="GHEA Grapalat" w:eastAsia="Times New Roman" w:hAnsi="GHEA Grapalat" w:cs="Sylfaen"/>
          <w:sz w:val="20"/>
          <w:szCs w:val="24"/>
          <w:lang w:val="hy-AM"/>
        </w:rPr>
        <w:t>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մասի</w:t>
      </w:r>
      <w:r w:rsidRPr="00273588">
        <w:rPr>
          <w:rFonts w:ascii="GHEA Grapalat" w:eastAsia="Times New Roman" w:hAnsi="GHEA Grapalat" w:cs="Sylfaen"/>
          <w:sz w:val="20"/>
          <w:szCs w:val="24"/>
          <w:lang w:val="af-ZA"/>
        </w:rPr>
        <w:t xml:space="preserve"> 1-</w:t>
      </w:r>
      <w:r w:rsidRPr="00273588">
        <w:rPr>
          <w:rFonts w:ascii="GHEA Grapalat" w:eastAsia="Times New Roman" w:hAnsi="GHEA Grapalat" w:cs="Sylfaen"/>
          <w:sz w:val="20"/>
          <w:szCs w:val="24"/>
          <w:lang w:val="hy-AM"/>
        </w:rPr>
        <w:t>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կետի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հիման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վրա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հայտարարվում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չկայացած, բացառությամբ սույն ենթակետի «զ» պարբերությամբ նախատեսված դեպքի:</w:t>
      </w:r>
      <w:r w:rsidRPr="00273588">
        <w:rPr>
          <w:rFonts w:ascii="GHEA Grapalat" w:eastAsia="Times New Roman" w:hAnsi="GHEA Grapalat" w:cs="Times New Roman"/>
          <w:sz w:val="20"/>
          <w:szCs w:val="20"/>
          <w:lang w:val="af-ZA" w:eastAsia="x-none"/>
        </w:rPr>
        <w:t>8.7 Պահանջի դեպքում որևէ մասնակցի հայտիպատճենները հանձնաժողովի քարտուղարն անհապաղ տրամադրում է նման պահանջ ներկայացրած այլ մասնակցին:</w:t>
      </w:r>
      <w:r w:rsidRPr="00273588">
        <w:rPr>
          <w:rFonts w:ascii="GHEA Grapalat" w:eastAsia="Times New Roman" w:hAnsi="GHEA Grapalat" w:cs="Times New Roman"/>
          <w:sz w:val="20"/>
          <w:szCs w:val="20"/>
          <w:lang w:val="hy-AM" w:eastAsia="x-none"/>
        </w:rPr>
        <w:t xml:space="preserve"> </w:t>
      </w:r>
      <w:r w:rsidRPr="00273588">
        <w:rPr>
          <w:rFonts w:ascii="GHEA Grapalat" w:eastAsia="Times New Roman" w:hAnsi="GHEA Grapalat" w:cs="Times New Roman"/>
          <w:sz w:val="20"/>
          <w:szCs w:val="20"/>
          <w:lang w:val="af-ZA" w:eastAsia="x-none"/>
        </w:rPr>
        <w:t xml:space="preserve">Պահանջի կատարման անհնարինության դեպքում պահանջ ներկայացրած անձին անհապաղ տրամադրվում է </w:t>
      </w:r>
      <w:r w:rsidRPr="00273588">
        <w:rPr>
          <w:rFonts w:ascii="GHEA Grapalat" w:eastAsia="Times New Roman" w:hAnsi="GHEA Grapalat" w:cs="Times New Roman"/>
          <w:sz w:val="20"/>
          <w:szCs w:val="20"/>
          <w:lang w:val="hy-AM" w:eastAsia="x-none"/>
        </w:rPr>
        <w:t xml:space="preserve">հայտում ներառված </w:t>
      </w:r>
      <w:r w:rsidRPr="00273588">
        <w:rPr>
          <w:rFonts w:ascii="GHEA Grapalat" w:eastAsia="Times New Roman" w:hAnsi="GHEA Grapalat" w:cs="Times New Roma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273588">
        <w:rPr>
          <w:rFonts w:ascii="GHEA Grapalat" w:eastAsia="Times New Roman" w:hAnsi="GHEA Grapalat" w:cs="Times New Roman"/>
          <w:sz w:val="20"/>
          <w:szCs w:val="20"/>
          <w:lang w:val="hy-AM" w:eastAsia="x-none"/>
        </w:rPr>
        <w:t>:</w:t>
      </w:r>
    </w:p>
    <w:p w14:paraId="4EB1FEF5"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af-ZA"/>
        </w:rPr>
      </w:pPr>
      <w:r w:rsidRPr="00273588">
        <w:rPr>
          <w:rFonts w:ascii="GHEA Grapalat" w:eastAsia="Times New Roman" w:hAnsi="GHEA Grapalat" w:cs="Times New Roman"/>
          <w:sz w:val="20"/>
          <w:szCs w:val="20"/>
          <w:lang w:val="af-ZA" w:eastAsia="x-none"/>
        </w:rPr>
        <w:t>8.7 Եթե հայտերի բացման</w:t>
      </w:r>
      <w:r w:rsidRPr="00273588">
        <w:rPr>
          <w:rFonts w:ascii="GHEA Grapalat" w:eastAsia="Times New Roman" w:hAnsi="GHEA Grapalat" w:cs="Times New Roman"/>
          <w:sz w:val="20"/>
          <w:szCs w:val="20"/>
          <w:lang w:val="hy-AM" w:eastAsia="x-none"/>
        </w:rPr>
        <w:t xml:space="preserve"> և գնահատման</w:t>
      </w:r>
      <w:r w:rsidRPr="00273588">
        <w:rPr>
          <w:rFonts w:ascii="GHEA Grapalat" w:eastAsia="Times New Roman" w:hAnsi="GHEA Grapalat" w:cs="Times New Roman"/>
          <w:sz w:val="20"/>
          <w:szCs w:val="20"/>
          <w:lang w:val="af-ZA" w:eastAsia="x-none"/>
        </w:rPr>
        <w:t xml:space="preserve"> նիստի ընթացքում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իրականացված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գնահատման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արդյուն</w:t>
      </w:r>
      <w:r w:rsidRPr="00273588">
        <w:rPr>
          <w:rFonts w:ascii="GHEA Grapalat" w:eastAsia="Times New Roman" w:hAnsi="GHEA Grapalat" w:cs="Sylfaen"/>
          <w:sz w:val="20"/>
          <w:szCs w:val="24"/>
          <w:lang w:val="af-ZA"/>
        </w:rPr>
        <w:softHyphen/>
      </w:r>
      <w:r w:rsidRPr="00273588">
        <w:rPr>
          <w:rFonts w:ascii="GHEA Grapalat" w:eastAsia="Times New Roman" w:hAnsi="GHEA Grapalat" w:cs="Sylfaen"/>
          <w:sz w:val="20"/>
          <w:szCs w:val="24"/>
          <w:lang w:val="hy-AM"/>
        </w:rPr>
        <w:t>քում</w:t>
      </w:r>
      <w:r w:rsidRPr="00273588">
        <w:rPr>
          <w:rFonts w:ascii="GHEA Grapalat" w:eastAsia="Times New Roman" w:hAnsi="GHEA Grapalat" w:cs="Sylfaen"/>
          <w:sz w:val="20"/>
          <w:szCs w:val="24"/>
          <w:lang w:val="af-ZA"/>
        </w:rPr>
        <w:t xml:space="preserve"> մասնակցի </w:t>
      </w:r>
      <w:r w:rsidRPr="00273588">
        <w:rPr>
          <w:rFonts w:ascii="GHEA Grapalat" w:eastAsia="Times New Roman" w:hAnsi="GHEA Grapalat" w:cs="Sylfaen"/>
          <w:sz w:val="20"/>
          <w:szCs w:val="24"/>
          <w:lang w:val="hy-AM"/>
        </w:rPr>
        <w:t>հայտում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արձանագրվում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անհամապատասխանություններ՝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հրավերի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պահանջների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նկատմամբ</w:t>
      </w:r>
      <w:r w:rsidRPr="00273588">
        <w:rPr>
          <w:rFonts w:ascii="GHEA Grapalat" w:eastAsia="Times New Roman" w:hAnsi="GHEA Grapalat" w:cs="Sylfaen"/>
          <w:sz w:val="20"/>
          <w:szCs w:val="24"/>
          <w:lang w:val="af-ZA"/>
        </w:rPr>
        <w:t>,</w:t>
      </w:r>
      <w:bookmarkStart w:id="7" w:name="_Hlk9262487"/>
      <w:r w:rsidRPr="00273588">
        <w:rPr>
          <w:rFonts w:ascii="GHEA Grapalat" w:eastAsia="Times New Roman" w:hAnsi="GHEA Grapalat" w:cs="Sylfaen"/>
          <w:sz w:val="20"/>
          <w:szCs w:val="24"/>
          <w:lang w:val="hy-AM"/>
        </w:rPr>
        <w:t xml:space="preserve"> </w:t>
      </w:r>
      <w:bookmarkEnd w:id="7"/>
      <w:r w:rsidRPr="00273588">
        <w:rPr>
          <w:rFonts w:ascii="GHEA Grapalat" w:eastAsia="Times New Roman" w:hAnsi="GHEA Grapalat" w:cs="Sylfaen"/>
          <w:sz w:val="20"/>
          <w:szCs w:val="24"/>
          <w:lang w:val="hy-AM"/>
        </w:rPr>
        <w:t>ապա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հանձնաժողովը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մեկ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օրով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կասեցնում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նիստը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իսկ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քարտուղարը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օրը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դրա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մասին</w:t>
      </w:r>
      <w:r w:rsidRPr="00273588">
        <w:rPr>
          <w:rFonts w:ascii="GHEA Grapalat" w:eastAsia="Times New Roman" w:hAnsi="GHEA Grapalat" w:cs="Sylfaen"/>
          <w:sz w:val="20"/>
          <w:szCs w:val="24"/>
          <w:lang w:val="af-ZA"/>
        </w:rPr>
        <w:t xml:space="preserve"> էլեկտրոնային եղանակով </w:t>
      </w:r>
      <w:r w:rsidRPr="00273588">
        <w:rPr>
          <w:rFonts w:ascii="GHEA Grapalat" w:eastAsia="Times New Roman" w:hAnsi="GHEA Grapalat" w:cs="Sylfaen"/>
          <w:sz w:val="20"/>
          <w:szCs w:val="24"/>
          <w:lang w:val="hy-AM"/>
        </w:rPr>
        <w:t>տեղեկացնում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hy-AM"/>
        </w:rPr>
        <w:t>ասնակցին՝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առաջարկելով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մինչև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կասեցման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ժամկետի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ավարտը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շտկել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անհամապատասխանությունը</w:t>
      </w:r>
      <w:r w:rsidRPr="00273588">
        <w:rPr>
          <w:rFonts w:ascii="GHEA Grapalat" w:eastAsia="Times New Roman" w:hAnsi="GHEA Grapalat" w:cs="Sylfaen"/>
          <w:sz w:val="20"/>
          <w:szCs w:val="24"/>
          <w:lang w:val="af-ZA"/>
        </w:rPr>
        <w:t>:</w:t>
      </w:r>
    </w:p>
    <w:p w14:paraId="1D8ED9FE"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af-ZA"/>
        </w:rPr>
        <w:t xml:space="preserve">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 Օրենքի 6-րդ հոդվածի 1-ին մասի 2-րդ կետին բավարարելու մասին հայտով ներկայացված հավաստման իսկությունը: Սույն պարբերության </w:t>
      </w:r>
      <w:r w:rsidRPr="00273588">
        <w:rPr>
          <w:rFonts w:ascii="GHEA Grapalat" w:eastAsia="Times New Roman" w:hAnsi="GHEA Grapalat" w:cs="Sylfaen"/>
          <w:sz w:val="20"/>
          <w:szCs w:val="24"/>
          <w:lang w:val="af-ZA"/>
        </w:rPr>
        <w:lastRenderedPageBreak/>
        <w:t>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Pr="00273588">
        <w:rPr>
          <w:rFonts w:ascii="GHEA Grapalat" w:eastAsia="Times New Roman" w:hAnsi="GHEA Grapalat" w:cs="Sylfaen"/>
          <w:sz w:val="20"/>
          <w:szCs w:val="24"/>
          <w:lang w:val="hy-AM"/>
        </w:rPr>
        <w:t>Եթե անհամապատասխանությունն արձանագրվել է ՀՀ պետական եկամուտների կոմիտեից ստացված տեղեկատվության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հայտի գն</w:t>
      </w:r>
      <w:r w:rsidRPr="00273588">
        <w:rPr>
          <w:rFonts w:ascii="GHEA Grapalat" w:eastAsia="Times New Roman" w:hAnsi="GHEA Grapalat" w:cs="Sylfaen"/>
          <w:sz w:val="20"/>
          <w:szCs w:val="24"/>
        </w:rPr>
        <w:t>ա</w:t>
      </w:r>
      <w:r w:rsidRPr="00273588">
        <w:rPr>
          <w:rFonts w:ascii="GHEA Grapalat" w:eastAsia="Times New Roman" w:hAnsi="GHEA Grapalat" w:cs="Sylfaen"/>
          <w:sz w:val="20"/>
          <w:szCs w:val="24"/>
          <w:lang w:val="hy-AM"/>
        </w:rPr>
        <w:t xml:space="preserve">հատման ընթացքում հայտնաբերված բոլոր անհամապատասխանությունները:   </w:t>
      </w:r>
    </w:p>
    <w:p w14:paraId="0C4DA8B6"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af-ZA"/>
        </w:rPr>
        <w:t xml:space="preserve">8.8 </w:t>
      </w:r>
      <w:r w:rsidRPr="00273588">
        <w:rPr>
          <w:rFonts w:ascii="GHEA Grapalat" w:eastAsia="Times New Roman" w:hAnsi="GHEA Grapalat" w:cs="Sylfaen"/>
          <w:sz w:val="20"/>
          <w:szCs w:val="24"/>
          <w:lang w:val="hy-AM"/>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հրավերի</w:t>
      </w:r>
      <w:r w:rsidRPr="00273588">
        <w:rPr>
          <w:rFonts w:ascii="GHEA Grapalat" w:eastAsia="Times New Roman" w:hAnsi="GHEA Grapalat" w:cs="Sylfaen"/>
          <w:sz w:val="20"/>
          <w:szCs w:val="24"/>
          <w:lang w:val="af-ZA"/>
        </w:rPr>
        <w:t xml:space="preserve"> 8.7-</w:t>
      </w:r>
      <w:r w:rsidRPr="00273588">
        <w:rPr>
          <w:rFonts w:ascii="GHEA Grapalat" w:eastAsia="Times New Roman" w:hAnsi="GHEA Grapalat" w:cs="Sylfaen"/>
          <w:sz w:val="20"/>
          <w:szCs w:val="24"/>
          <w:lang w:val="hy-AM"/>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կետով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ժամկետում</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hy-AM"/>
        </w:rPr>
        <w:t>ասնակիցը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շտկում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արձանագրված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անհամապատասխանությունը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ապա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վերջինիս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հայտը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գնահատվում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բավարար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Հակառակ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դեպքում տվյալ մասնակցի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հայտը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գնահատվում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անբավարար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մերժվում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 իսկ ընտրված մասնակից է ճանաչվում հաջորդող տեղ զբաղեցրած մասնակիցը:</w:t>
      </w:r>
    </w:p>
    <w:p w14:paraId="1A4E13E1"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  </w:t>
      </w:r>
    </w:p>
    <w:p w14:paraId="405D5656"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af-ZA"/>
        </w:rPr>
        <w:t xml:space="preserve">8.9 </w:t>
      </w:r>
      <w:r w:rsidRPr="00273588">
        <w:rPr>
          <w:rFonts w:ascii="GHEA Grapalat" w:eastAsia="Times New Roman" w:hAnsi="GHEA Grapalat" w:cs="Sylfaen"/>
          <w:sz w:val="20"/>
          <w:szCs w:val="24"/>
          <w:lang w:val="hy-AM"/>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անդամը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քարտուղարը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չի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մասնակցել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աշխատանքներին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հայտերի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բացման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նիստում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պարզվում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վերջիններիս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հիմնադրված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բաժնեմաս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փայաբաժին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ունեցող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կազմակերպությունը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իրենց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մերձավոր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ազգակցությամբ</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խնամիությամբ</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կապված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անձը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ծնող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ամուսին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երեխա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եղբայր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քույր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ինչպես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նաև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ամուսնու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ծնող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երեխա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եղբայր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քույր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այդ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անձի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հիմնադրված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բաժնեմաս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փայաբաժին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ունեցող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կազմակերպությունը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տվյալ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ընթացակարգին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մասնակցելու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համար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ներկայացրել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հայտ</w:t>
      </w:r>
      <w:r w:rsidRPr="00273588">
        <w:rPr>
          <w:rFonts w:ascii="GHEA Grapalat" w:eastAsia="Times New Roman" w:hAnsi="GHEA Grapalat" w:cs="Sylfaen"/>
          <w:sz w:val="20"/>
          <w:szCs w:val="24"/>
          <w:lang w:val="af-ZA"/>
        </w:rPr>
        <w:t>:</w:t>
      </w:r>
      <w:r w:rsidRPr="00273588">
        <w:rPr>
          <w:rFonts w:ascii="GHEA Grapalat" w:eastAsia="Times New Roman" w:hAnsi="GHEA Grapalat" w:cs="Sylfaen"/>
          <w:sz w:val="20"/>
          <w:szCs w:val="24"/>
          <w:lang w:val="hy-AM"/>
        </w:rPr>
        <w:t xml:space="preserve"> 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առկա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կետով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պայմանը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ապա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հայտերի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բացման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նիստից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անմիջապես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հետո</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տվյալ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ընթացակարգի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առնչությամբ</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շահերի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բախում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ունեցող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անդամը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քարտուղարը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ինքնաբացարկ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հայտնում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տվյալ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ընթացակարգից</w:t>
      </w:r>
      <w:r w:rsidRPr="00273588">
        <w:rPr>
          <w:rFonts w:ascii="GHEA Grapalat" w:eastAsia="Times New Roman" w:hAnsi="GHEA Grapalat" w:cs="Sylfaen"/>
          <w:sz w:val="20"/>
          <w:szCs w:val="24"/>
          <w:lang w:val="af-ZA"/>
        </w:rPr>
        <w:t xml:space="preserve">: </w:t>
      </w:r>
    </w:p>
    <w:p w14:paraId="57C5F28A"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8.10 </w:t>
      </w:r>
      <w:r w:rsidRPr="00273588">
        <w:rPr>
          <w:rFonts w:ascii="GHEA Grapalat" w:eastAsia="Times New Roman" w:hAnsi="GHEA Grapalat" w:cs="Sylfaen"/>
          <w:sz w:val="20"/>
          <w:szCs w:val="24"/>
          <w:lang w:val="es-ES"/>
        </w:rPr>
        <w:t>Հայտերը բացվելուց և գնահատվելուց հետո հետո կազմվում է արձանագրություն`</w:t>
      </w:r>
      <w:r w:rsidRPr="00273588">
        <w:rPr>
          <w:rFonts w:ascii="GHEA Grapalat" w:eastAsia="Times New Roman" w:hAnsi="GHEA Grapalat" w:cs="Sylfaen"/>
          <w:sz w:val="20"/>
          <w:szCs w:val="20"/>
          <w:lang w:val="af-ZA"/>
        </w:rPr>
        <w:t xml:space="preserve"> գնումների մասին ՀՀ օրենսդրությամբ սահմանված կարգով</w:t>
      </w:r>
      <w:r w:rsidRPr="00273588">
        <w:rPr>
          <w:rFonts w:ascii="GHEA Grapalat" w:eastAsia="Times New Roman"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273588">
        <w:rPr>
          <w:rFonts w:ascii="GHEA Grapalat" w:eastAsia="Times New Roman" w:hAnsi="GHEA Grapalat" w:cs="Sylfaen"/>
          <w:sz w:val="20"/>
          <w:szCs w:val="24"/>
          <w:lang w:val="hy-AM"/>
        </w:rPr>
        <w:t>Արձանագրությունն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ստորագրում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նիստին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ներկա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անդամները։</w:t>
      </w:r>
    </w:p>
    <w:p w14:paraId="5FF6750B"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8.11</w:t>
      </w:r>
      <w:r w:rsidRPr="00273588">
        <w:rPr>
          <w:rFonts w:ascii="GHEA Grapalat" w:eastAsia="Times New Roman" w:hAnsi="GHEA Grapalat" w:cs="Sylfaen"/>
          <w:sz w:val="20"/>
          <w:szCs w:val="24"/>
          <w:lang w:val="af-ZA"/>
        </w:rPr>
        <w:t xml:space="preserve"> Հանձնաժողովի քարտուղարը հայտերի բացման</w:t>
      </w:r>
      <w:r w:rsidRPr="00273588">
        <w:rPr>
          <w:rFonts w:ascii="GHEA Grapalat" w:eastAsia="Times New Roman" w:hAnsi="GHEA Grapalat" w:cs="Sylfaen"/>
          <w:sz w:val="20"/>
          <w:szCs w:val="24"/>
          <w:lang w:val="hy-AM"/>
        </w:rPr>
        <w:t xml:space="preserve"> և գնահատման</w:t>
      </w:r>
      <w:r w:rsidRPr="00273588">
        <w:rPr>
          <w:rFonts w:ascii="GHEA Grapalat" w:eastAsia="Times New Roman" w:hAnsi="GHEA Grapalat" w:cs="Sylfaen"/>
          <w:sz w:val="20"/>
          <w:szCs w:val="24"/>
          <w:lang w:val="af-ZA"/>
        </w:rPr>
        <w:t xml:space="preserve"> նիստի ավարտից հետո ոչ ուշ քան</w:t>
      </w:r>
      <w:r w:rsidRPr="00273588">
        <w:rPr>
          <w:rFonts w:ascii="GHEA Grapalat" w:eastAsia="Times New Roman" w:hAnsi="GHEA Grapalat" w:cs="Arial"/>
          <w:spacing w:val="-8"/>
          <w:sz w:val="24"/>
          <w:szCs w:val="24"/>
          <w:lang w:val="af-ZA"/>
        </w:rPr>
        <w:t xml:space="preserve"> </w:t>
      </w:r>
      <w:r w:rsidRPr="00273588">
        <w:rPr>
          <w:rFonts w:ascii="GHEA Grapalat" w:eastAsia="Times New Roman" w:hAnsi="GHEA Grapalat" w:cs="Sylfaen"/>
          <w:sz w:val="20"/>
          <w:szCs w:val="24"/>
          <w:lang w:val="af-ZA"/>
        </w:rPr>
        <w:t xml:space="preserve"> հաջորդող աշխատանքային օրը` </w:t>
      </w:r>
    </w:p>
    <w:p w14:paraId="0CF509D4"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1) հայտերի բացման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2F86D3E5"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27BD5C6" w14:textId="77777777" w:rsidR="00273588" w:rsidRPr="00273588" w:rsidRDefault="00273588" w:rsidP="00273588">
      <w:pPr>
        <w:spacing w:after="0" w:line="240" w:lineRule="auto"/>
        <w:ind w:firstLine="375"/>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8.12 </w:t>
      </w:r>
      <w:r w:rsidRPr="00273588">
        <w:rPr>
          <w:rFonts w:ascii="GHEA Grapalat" w:eastAsia="Times New Roman" w:hAnsi="GHEA Grapalat" w:cs="Sylfaen"/>
          <w:sz w:val="20"/>
          <w:szCs w:val="24"/>
        </w:rPr>
        <w:t>Օրենքի</w:t>
      </w:r>
      <w:r w:rsidRPr="00273588">
        <w:rPr>
          <w:rFonts w:ascii="GHEA Grapalat" w:eastAsia="Times New Roman" w:hAnsi="GHEA Grapalat" w:cs="Sylfaen"/>
          <w:sz w:val="20"/>
          <w:szCs w:val="24"/>
          <w:lang w:val="af-ZA"/>
        </w:rPr>
        <w:t xml:space="preserve"> 6-</w:t>
      </w:r>
      <w:r w:rsidRPr="00273588">
        <w:rPr>
          <w:rFonts w:ascii="GHEA Grapalat" w:eastAsia="Times New Roman" w:hAnsi="GHEA Grapalat" w:cs="Sylfaen"/>
          <w:sz w:val="20"/>
          <w:szCs w:val="24"/>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հոդվածի</w:t>
      </w:r>
      <w:r w:rsidRPr="00273588">
        <w:rPr>
          <w:rFonts w:ascii="GHEA Grapalat" w:eastAsia="Times New Roman" w:hAnsi="GHEA Grapalat" w:cs="Sylfaen"/>
          <w:sz w:val="20"/>
          <w:szCs w:val="24"/>
          <w:lang w:val="af-ZA"/>
        </w:rPr>
        <w:t xml:space="preserve"> 1-</w:t>
      </w:r>
      <w:r w:rsidRPr="00273588">
        <w:rPr>
          <w:rFonts w:ascii="GHEA Grapalat" w:eastAsia="Times New Roman" w:hAnsi="GHEA Grapalat" w:cs="Sylfaen"/>
          <w:sz w:val="20"/>
          <w:szCs w:val="24"/>
        </w:rPr>
        <w:t>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մասի</w:t>
      </w:r>
      <w:r w:rsidRPr="00273588">
        <w:rPr>
          <w:rFonts w:ascii="GHEA Grapalat" w:eastAsia="Times New Roman" w:hAnsi="GHEA Grapalat" w:cs="Sylfaen"/>
          <w:sz w:val="20"/>
          <w:szCs w:val="24"/>
          <w:lang w:val="af-ZA"/>
        </w:rPr>
        <w:t xml:space="preserve"> 6-</w:t>
      </w:r>
      <w:r w:rsidRPr="00273588">
        <w:rPr>
          <w:rFonts w:ascii="GHEA Grapalat" w:eastAsia="Times New Roman" w:hAnsi="GHEA Grapalat" w:cs="Sylfaen"/>
          <w:sz w:val="20"/>
          <w:szCs w:val="24"/>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կետով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հիմքերն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հայտ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գալու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օրվան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հաջորդող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հինգ</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ընթացքում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պատվիրատուն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տվյալ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տվյալները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համապատասխան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հիմքերով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գրավոր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ուղարկում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լիազորված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մարմին</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Sylfaen"/>
          <w:sz w:val="20"/>
          <w:szCs w:val="24"/>
        </w:rPr>
        <w:t>որը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դրանք</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ստանալուն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հաջորդող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հինգ</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ընթացքում</w:t>
      </w:r>
      <w:r w:rsidRPr="00273588">
        <w:rPr>
          <w:rFonts w:ascii="GHEA Grapalat" w:eastAsia="Times New Roman" w:hAnsi="GHEA Grapalat" w:cs="Sylfaen"/>
          <w:sz w:val="20"/>
          <w:szCs w:val="24"/>
          <w:lang w:val="af-ZA"/>
        </w:rPr>
        <w:t xml:space="preserve"> </w:t>
      </w:r>
      <w:bookmarkStart w:id="8" w:name="_Hlk9262748"/>
      <w:r w:rsidRPr="00273588">
        <w:rPr>
          <w:rFonts w:ascii="GHEA Grapalat" w:eastAsia="Times New Roman" w:hAnsi="GHEA Grapalat" w:cs="Sylfaen"/>
          <w:sz w:val="20"/>
          <w:szCs w:val="24"/>
        </w:rPr>
        <w:t>նախաձեռնում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տվյալ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մասնակցին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գնումների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գործընթացին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մասնակցելու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իրավունք</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չունեցող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մասնակիցների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ցուցակում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ներառելու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ընթացակարգ</w:t>
      </w:r>
      <w:bookmarkEnd w:id="8"/>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գնումներին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մասնակցելու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իրավունք</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ունենալու</w:t>
      </w:r>
      <w:r w:rsidRPr="00273588">
        <w:rPr>
          <w:rFonts w:ascii="GHEA Grapalat" w:eastAsia="Times New Roman" w:hAnsi="GHEA Grapalat" w:cs="Sylfaen"/>
          <w:sz w:val="20"/>
          <w:szCs w:val="24"/>
          <w:lang w:val="hy-AM"/>
        </w:rPr>
        <w:t xml:space="preserve"> մասին հավաստումը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որակվում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որպես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իրականությանը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չհամապատասխանող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մասնակիցը</w:t>
      </w:r>
      <w:r w:rsidRPr="00273588">
        <w:rPr>
          <w:rFonts w:ascii="GHEA Grapalat" w:eastAsia="Times New Roman" w:hAnsi="GHEA Grapalat" w:cs="Sylfaen"/>
          <w:sz w:val="20"/>
          <w:szCs w:val="24"/>
          <w:lang w:val="af-ZA"/>
        </w:rPr>
        <w:t xml:space="preserve"> սույն </w:t>
      </w:r>
      <w:r w:rsidRPr="00273588">
        <w:rPr>
          <w:rFonts w:ascii="GHEA Grapalat" w:eastAsia="Times New Roman" w:hAnsi="GHEA Grapalat" w:cs="Sylfaen"/>
          <w:sz w:val="20"/>
          <w:szCs w:val="24"/>
        </w:rPr>
        <w:t>հրավերով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կարգով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ժամկետներում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չի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ներկայացնում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հրավերով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փաստաթղթերը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մասնակիցը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չի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ներկայացնում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որակավորման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ապահովումը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ապա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այդ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հանգամանքը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համարվում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որպես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գործընթացի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շրջանակում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ստանձնված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պարտավորության</w:t>
      </w:r>
      <w:r w:rsidRPr="00273588">
        <w:rPr>
          <w:rFonts w:ascii="GHEA Grapalat" w:eastAsia="Times New Roman" w:hAnsi="GHEA Grapalat" w:cs="Sylfaen"/>
          <w:sz w:val="20"/>
          <w:szCs w:val="24"/>
          <w:lang w:val="af-ZA"/>
        </w:rPr>
        <w:t xml:space="preserve"> խախտում: </w:t>
      </w:r>
    </w:p>
    <w:p w14:paraId="43C5081D" w14:textId="77777777" w:rsidR="00273588" w:rsidRPr="00273588" w:rsidRDefault="00273588" w:rsidP="00273588">
      <w:pPr>
        <w:spacing w:after="0" w:line="240" w:lineRule="auto"/>
        <w:ind w:firstLine="375"/>
        <w:jc w:val="both"/>
        <w:rPr>
          <w:rFonts w:ascii="GHEA Grapalat" w:eastAsia="Times New Roman" w:hAnsi="GHEA Grapalat" w:cs="Times New Roman"/>
          <w:sz w:val="20"/>
          <w:szCs w:val="20"/>
          <w:lang w:val="af-ZA"/>
        </w:rPr>
      </w:pPr>
      <w:r w:rsidRPr="00273588">
        <w:rPr>
          <w:rFonts w:ascii="GHEA Grapalat" w:eastAsia="Times New Roman" w:hAnsi="GHEA Grapalat" w:cs="Times New Roman"/>
          <w:color w:val="000000"/>
          <w:sz w:val="20"/>
          <w:szCs w:val="20"/>
          <w:lang w:val="af-ZA"/>
        </w:rPr>
        <w:t xml:space="preserve">      8.13 </w:t>
      </w:r>
      <w:r w:rsidRPr="00273588">
        <w:rPr>
          <w:rFonts w:ascii="GHEA Grapalat" w:eastAsia="Times New Roman" w:hAnsi="GHEA Grapalat" w:cs="Times New Roman"/>
          <w:color w:val="000000"/>
          <w:sz w:val="20"/>
          <w:szCs w:val="20"/>
        </w:rPr>
        <w:t>Ե</w:t>
      </w:r>
      <w:r w:rsidRPr="00273588">
        <w:rPr>
          <w:rFonts w:ascii="GHEA Grapalat" w:eastAsia="Times New Roman" w:hAnsi="GHEA Grapalat" w:cs="Times New Roman"/>
          <w:color w:val="000000"/>
          <w:sz w:val="20"/>
          <w:szCs w:val="20"/>
          <w:lang w:val="hy-AM"/>
        </w:rPr>
        <w:t>թե մասնակից</w:t>
      </w:r>
      <w:r w:rsidRPr="00273588">
        <w:rPr>
          <w:rFonts w:ascii="GHEA Grapalat" w:eastAsia="Times New Roman" w:hAnsi="GHEA Grapalat" w:cs="Times New Roman"/>
          <w:color w:val="000000"/>
          <w:sz w:val="20"/>
          <w:szCs w:val="20"/>
        </w:rPr>
        <w:t>ն</w:t>
      </w:r>
      <w:r w:rsidRPr="00273588">
        <w:rPr>
          <w:rFonts w:ascii="GHEA Grapalat" w:eastAsia="Times New Roman" w:hAnsi="GHEA Grapalat" w:cs="Times New Roman"/>
          <w:color w:val="000000"/>
          <w:sz w:val="20"/>
          <w:szCs w:val="20"/>
          <w:lang w:val="hy-AM"/>
        </w:rPr>
        <w:t xml:space="preserve"> </w:t>
      </w:r>
      <w:r w:rsidRPr="00273588">
        <w:rPr>
          <w:rFonts w:ascii="GHEA Grapalat" w:eastAsia="Times New Roman" w:hAnsi="GHEA Grapalat" w:cs="Times New Roman"/>
          <w:color w:val="000000"/>
          <w:sz w:val="20"/>
          <w:szCs w:val="20"/>
        </w:rPr>
        <w:t>Օ</w:t>
      </w:r>
      <w:r w:rsidRPr="00273588">
        <w:rPr>
          <w:rFonts w:ascii="GHEA Grapalat" w:eastAsia="Times New Roman" w:hAnsi="GHEA Grapalat" w:cs="Times New Roma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273588">
        <w:rPr>
          <w:rFonts w:ascii="GHEA Grapalat" w:eastAsia="Times New Roman" w:hAnsi="GHEA Grapalat" w:cs="Sylfaen"/>
          <w:sz w:val="20"/>
          <w:szCs w:val="20"/>
          <w:lang w:val="af-ZA"/>
        </w:rPr>
        <w:t>:</w:t>
      </w:r>
    </w:p>
    <w:p w14:paraId="78D50BAF" w14:textId="77777777" w:rsidR="00273588" w:rsidRPr="00273588" w:rsidRDefault="00273588" w:rsidP="00273588">
      <w:pPr>
        <w:spacing w:after="0" w:line="240" w:lineRule="auto"/>
        <w:ind w:firstLine="706"/>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8.14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Sylfaen"/>
          <w:sz w:val="20"/>
          <w:szCs w:val="24"/>
          <w:lang w:val="af-ZA"/>
        </w:rPr>
        <w:t xml:space="preserve"> 1-</w:t>
      </w:r>
      <w:r w:rsidRPr="00273588">
        <w:rPr>
          <w:rFonts w:ascii="GHEA Grapalat" w:eastAsia="Times New Roman" w:hAnsi="GHEA Grapalat" w:cs="Sylfaen"/>
          <w:sz w:val="20"/>
          <w:szCs w:val="24"/>
          <w:lang w:val="ru-RU"/>
        </w:rPr>
        <w:t>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մասի</w:t>
      </w:r>
      <w:r w:rsidRPr="00273588">
        <w:rPr>
          <w:rFonts w:ascii="GHEA Grapalat" w:eastAsia="Times New Roman" w:hAnsi="GHEA Grapalat" w:cs="Sylfaen"/>
          <w:sz w:val="20"/>
          <w:szCs w:val="24"/>
          <w:lang w:val="af-ZA"/>
        </w:rPr>
        <w:t xml:space="preserve"> 8.8 և 8.9</w:t>
      </w:r>
      <w:r w:rsidRPr="00273588">
        <w:rPr>
          <w:rFonts w:ascii="GHEA Grapalat" w:eastAsia="Times New Roman" w:hAnsi="GHEA Grapalat" w:cs="Sylfaen"/>
          <w:sz w:val="20"/>
          <w:szCs w:val="24"/>
          <w:lang w:val="ru-RU"/>
        </w:rPr>
        <w:t>կետ</w:t>
      </w:r>
      <w:r w:rsidRPr="00273588">
        <w:rPr>
          <w:rFonts w:ascii="GHEA Grapalat" w:eastAsia="Times New Roman" w:hAnsi="GHEA Grapalat" w:cs="Sylfaen"/>
          <w:sz w:val="20"/>
          <w:szCs w:val="24"/>
        </w:rPr>
        <w:t>եր</w:t>
      </w:r>
      <w:r w:rsidRPr="00273588">
        <w:rPr>
          <w:rFonts w:ascii="GHEA Grapalat" w:eastAsia="Times New Roman" w:hAnsi="GHEA Grapalat" w:cs="Sylfaen"/>
          <w:sz w:val="20"/>
          <w:szCs w:val="24"/>
          <w:lang w:val="ru-RU"/>
        </w:rPr>
        <w:t>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նշված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փաստաթղթերը</w:t>
      </w:r>
      <w:r w:rsidRPr="00273588">
        <w:rPr>
          <w:rFonts w:ascii="GHEA Grapalat" w:eastAsia="Times New Roman" w:hAnsi="GHEA Grapalat" w:cs="Sylfaen"/>
          <w:sz w:val="20"/>
          <w:szCs w:val="24"/>
          <w:lang w:val="af-ZA"/>
        </w:rPr>
        <w:t xml:space="preserve"> մասնակիցը </w:t>
      </w:r>
      <w:r w:rsidRPr="00273588">
        <w:rPr>
          <w:rFonts w:ascii="GHEA Grapalat" w:eastAsia="Times New Roman" w:hAnsi="GHEA Grapalat" w:cs="Sylfaen"/>
          <w:sz w:val="20"/>
          <w:szCs w:val="24"/>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ժամկետում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հանձնա</w:t>
      </w:r>
      <w:r w:rsidRPr="00273588">
        <w:rPr>
          <w:rFonts w:ascii="GHEA Grapalat" w:eastAsia="Times New Roman" w:hAnsi="GHEA Grapalat" w:cs="Sylfaen"/>
          <w:sz w:val="20"/>
          <w:szCs w:val="24"/>
          <w:lang w:val="af-ZA"/>
        </w:rPr>
        <w:softHyphen/>
      </w:r>
      <w:r w:rsidRPr="00273588">
        <w:rPr>
          <w:rFonts w:ascii="GHEA Grapalat" w:eastAsia="Times New Roman" w:hAnsi="GHEA Grapalat" w:cs="Sylfaen"/>
          <w:sz w:val="20"/>
          <w:szCs w:val="24"/>
          <w:lang w:val="ru-RU"/>
        </w:rPr>
        <w:t>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քարտուղարին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w:t>
      </w:r>
      <w:r w:rsidRPr="00273588">
        <w:rPr>
          <w:rFonts w:ascii="GHEA Grapalat" w:eastAsia="Times New Roman" w:hAnsi="GHEA Grapalat" w:cs="Sylfaen"/>
          <w:sz w:val="20"/>
          <w:szCs w:val="24"/>
        </w:rPr>
        <w:t>ն</w:t>
      </w:r>
      <w:r w:rsidRPr="00273588">
        <w:rPr>
          <w:rFonts w:ascii="GHEA Grapalat" w:eastAsia="Times New Roman" w:hAnsi="GHEA Grapalat" w:cs="Sylfaen"/>
          <w:sz w:val="20"/>
          <w:szCs w:val="24"/>
          <w:lang w:val="ru-RU"/>
        </w:rPr>
        <w:t>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Sylfaen"/>
          <w:sz w:val="20"/>
          <w:szCs w:val="24"/>
          <w:lang w:val="af-ZA"/>
        </w:rPr>
        <w:t xml:space="preserve"> վերջինիս՝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էլեկտրոնային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փոստին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ուղարկելու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միջոցով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Քարտուղարը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պարտավոր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փաստաթղթերն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ստանալու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հաստատել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դրանց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ստանալու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հանգամանքը՝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Sylfaen"/>
          <w:sz w:val="20"/>
          <w:szCs w:val="24"/>
          <w:lang w:val="ru-RU"/>
        </w:rPr>
        <w:t>հրավերում</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Sylfaen"/>
          <w:sz w:val="20"/>
          <w:szCs w:val="24"/>
          <w:lang w:val="ru-RU"/>
        </w:rPr>
        <w:t>նշված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էլեկտրոնային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փոստից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էլեկտրոնային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փոստին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հավաստում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ուղարկելու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միջոցով</w:t>
      </w:r>
      <w:r w:rsidRPr="00273588">
        <w:rPr>
          <w:rFonts w:ascii="GHEA Grapalat" w:eastAsia="Times New Roman" w:hAnsi="GHEA Grapalat" w:cs="Sylfaen"/>
          <w:sz w:val="20"/>
          <w:szCs w:val="24"/>
          <w:lang w:val="af-ZA"/>
        </w:rPr>
        <w:t>:</w:t>
      </w:r>
    </w:p>
    <w:p w14:paraId="202E3FE6"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lastRenderedPageBreak/>
        <w:t xml:space="preserve">8.15 </w:t>
      </w:r>
      <w:r w:rsidRPr="00273588">
        <w:rPr>
          <w:rFonts w:ascii="GHEA Grapalat" w:eastAsia="Times New Roman" w:hAnsi="GHEA Grapalat" w:cs="Sylfaen"/>
          <w:sz w:val="20"/>
          <w:szCs w:val="24"/>
          <w:lang w:val="ru-RU"/>
        </w:rPr>
        <w:t>Մասնակիցները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նրանց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ներկայացուցիչները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w:t>
      </w:r>
      <w:r w:rsidRPr="00273588">
        <w:rPr>
          <w:rFonts w:ascii="GHEA Grapalat" w:eastAsia="Times New Roman" w:hAnsi="GHEA Grapalat" w:cs="Sylfaen"/>
          <w:sz w:val="20"/>
          <w:szCs w:val="24"/>
          <w:lang w:val="af-ZA"/>
        </w:rPr>
        <w:t xml:space="preserve"> լինել  </w:t>
      </w:r>
      <w:r w:rsidRPr="00273588">
        <w:rPr>
          <w:rFonts w:ascii="GHEA Grapalat" w:eastAsia="Times New Roman" w:hAnsi="GHEA Grapalat" w:cs="Sylfaen"/>
          <w:sz w:val="20"/>
          <w:szCs w:val="24"/>
          <w:lang w:val="ru-RU"/>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նիստերին։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Մասնակիցները</w:t>
      </w:r>
      <w:r w:rsidRPr="00273588">
        <w:rPr>
          <w:rFonts w:ascii="GHEA Grapalat" w:eastAsia="Times New Roman" w:hAnsi="GHEA Grapalat" w:cs="Sylfaen"/>
          <w:sz w:val="20"/>
          <w:szCs w:val="24"/>
          <w:lang w:val="af-ZA"/>
        </w:rPr>
        <w:t xml:space="preserve"> կամ </w:t>
      </w:r>
      <w:r w:rsidRPr="00273588">
        <w:rPr>
          <w:rFonts w:ascii="GHEA Grapalat" w:eastAsia="Times New Roman" w:hAnsi="GHEA Grapalat" w:cs="Sylfaen"/>
          <w:sz w:val="20"/>
          <w:szCs w:val="24"/>
          <w:lang w:val="ru-RU"/>
        </w:rPr>
        <w:t>նրանց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ներկայացուցիչները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պահանջել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նիստերի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արձանագրությունների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պատճենները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որոնք</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տրամադրվում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մեկ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օրացուցային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ընթացքում։</w:t>
      </w:r>
    </w:p>
    <w:p w14:paraId="29560FD5"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8.16 </w:t>
      </w:r>
      <w:r w:rsidRPr="00273588">
        <w:rPr>
          <w:rFonts w:ascii="GHEA Grapalat" w:eastAsia="Times New Roman" w:hAnsi="GHEA Grapalat" w:cs="Sylfaen"/>
          <w:sz w:val="20"/>
          <w:szCs w:val="24"/>
          <w:lang w:val="ru-RU"/>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պատվիրատուի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էլեկտրոնային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ծանուցումներն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ուղարկվում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մասնակցի</w:t>
      </w:r>
      <w:r w:rsidRPr="00273588">
        <w:rPr>
          <w:rFonts w:ascii="GHEA Grapalat" w:eastAsia="Times New Roman" w:hAnsi="GHEA Grapalat" w:cs="Sylfaen"/>
          <w:sz w:val="20"/>
          <w:szCs w:val="24"/>
          <w:lang w:val="af-ZA"/>
        </w:rPr>
        <w:t xml:space="preserve"> հայտում նշված էլեկտրոնային փոստին ուղարկելու միջոցով, </w:t>
      </w:r>
      <w:r w:rsidRPr="00273588">
        <w:rPr>
          <w:rFonts w:ascii="GHEA Grapalat" w:eastAsia="Times New Roman" w:hAnsi="GHEA Grapalat" w:cs="Sylfaen"/>
          <w:sz w:val="20"/>
          <w:szCs w:val="24"/>
          <w:lang w:val="ru-RU"/>
        </w:rPr>
        <w:t>իսկ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նշված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էլեկտրոնային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փոստից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նշված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քարտուղարի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էլեկտրոնային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փոստին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Times New Roman"/>
          <w:sz w:val="20"/>
          <w:szCs w:val="20"/>
          <w:lang w:val="af-ZA" w:eastAsia="x-none"/>
        </w:rPr>
        <w:t>ուղարկվելու միջոցով:</w:t>
      </w:r>
    </w:p>
    <w:p w14:paraId="65AA1779"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0"/>
          <w:lang w:val="af-ZA" w:eastAsia="x-none"/>
        </w:rPr>
      </w:pPr>
      <w:r w:rsidRPr="00273588">
        <w:rPr>
          <w:rFonts w:ascii="GHEA Grapalat" w:eastAsia="Times New Roman" w:hAnsi="GHEA Grapalat" w:cs="Times New Roma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F9146A0"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0"/>
          <w:lang w:val="af-ZA" w:eastAsia="x-none"/>
        </w:rPr>
      </w:pPr>
      <w:r w:rsidRPr="00273588">
        <w:rPr>
          <w:rFonts w:ascii="GHEA Grapalat" w:eastAsia="Times New Roman" w:hAnsi="GHEA Grapalat" w:cs="Times New Roman"/>
          <w:sz w:val="20"/>
          <w:szCs w:val="20"/>
          <w:lang w:val="af-ZA" w:eastAsia="x-none"/>
        </w:rPr>
        <w:t xml:space="preserve">8.18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273588">
        <w:rPr>
          <w:rFonts w:ascii="GHEA Grapalat" w:eastAsia="Times New Roman" w:hAnsi="GHEA Grapalat" w:cs="Times New Roman"/>
          <w:sz w:val="20"/>
          <w:szCs w:val="20"/>
          <w:lang w:val="hy-AM" w:eastAsia="x-none"/>
        </w:rPr>
        <w:t>հրավերի 1-ին մասի 8.12-ից 8.19-րդ կետերով սահմանված ընթացակարգի կիրառմամբ</w:t>
      </w:r>
      <w:r w:rsidRPr="00273588">
        <w:rPr>
          <w:rFonts w:ascii="GHEA Grapalat" w:eastAsia="Times New Roman" w:hAnsi="GHEA Grapalat" w:cs="Times New Roman"/>
          <w:sz w:val="20"/>
          <w:szCs w:val="20"/>
          <w:lang w:val="af-ZA" w:eastAsia="x-none"/>
        </w:rPr>
        <w:t>:</w:t>
      </w:r>
    </w:p>
    <w:p w14:paraId="234F2C16"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8</w:t>
      </w:r>
      <w:r w:rsidRPr="00273588">
        <w:rPr>
          <w:rFonts w:ascii="GHEA Grapalat" w:eastAsia="Times New Roman" w:hAnsi="GHEA Grapalat" w:cs="Sylfaen"/>
          <w:sz w:val="20"/>
          <w:szCs w:val="24"/>
          <w:lang w:val="hy-AM"/>
        </w:rPr>
        <w:t>.</w:t>
      </w:r>
      <w:r w:rsidRPr="00273588">
        <w:rPr>
          <w:rFonts w:ascii="GHEA Grapalat" w:eastAsia="Times New Roman" w:hAnsi="GHEA Grapalat" w:cs="Sylfaen"/>
          <w:sz w:val="20"/>
          <w:szCs w:val="24"/>
          <w:lang w:val="af-ZA"/>
        </w:rPr>
        <w:t xml:space="preserve">19 </w:t>
      </w:r>
      <w:r w:rsidRPr="00273588">
        <w:rPr>
          <w:rFonts w:ascii="GHEA Grapalat" w:eastAsia="Times New Roman" w:hAnsi="GHEA Grapalat" w:cs="Sylfaen"/>
          <w:sz w:val="20"/>
          <w:szCs w:val="24"/>
          <w:lang w:val="ru-RU"/>
        </w:rPr>
        <w:t>Մասնակից</w:t>
      </w:r>
      <w:r w:rsidRPr="00273588">
        <w:rPr>
          <w:rFonts w:ascii="GHEA Grapalat" w:eastAsia="Times New Roman" w:hAnsi="GHEA Grapalat" w:cs="Sylfaen"/>
          <w:sz w:val="20"/>
          <w:szCs w:val="24"/>
        </w:rPr>
        <w:t>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իրեն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պահանջների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համապատասխանության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հիմնավորման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նպատակով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ներկայացնել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լրացուցիչ</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այլ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փաստաթղթեր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տեղեկություններ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նյութեր։</w:t>
      </w:r>
    </w:p>
    <w:p w14:paraId="2F5B182B"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rPr>
        <w:t>Հ</w:t>
      </w:r>
      <w:r w:rsidRPr="00273588">
        <w:rPr>
          <w:rFonts w:ascii="GHEA Grapalat" w:eastAsia="Times New Roman" w:hAnsi="GHEA Grapalat" w:cs="Sylfaen"/>
          <w:sz w:val="20"/>
          <w:szCs w:val="24"/>
          <w:lang w:val="ru-RU"/>
        </w:rPr>
        <w:t>անձնաժողովը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ստուգել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w:t>
      </w:r>
      <w:r w:rsidRPr="00273588">
        <w:rPr>
          <w:rFonts w:ascii="GHEA Grapalat" w:eastAsia="Times New Roman" w:hAnsi="GHEA Grapalat" w:cs="Sylfaen"/>
          <w:sz w:val="20"/>
          <w:szCs w:val="24"/>
          <w:lang w:val="ru-RU"/>
        </w:rPr>
        <w:t>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տվյալների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իսկությունը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օգտագործելով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պաշտոնական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աղբյուրներից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ստացված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տվյալներ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դրա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ստանալով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իրավասու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մարմինների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գրավոր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եզրակացությունը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հարցում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ուղարկվելու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դեպքում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համապատասխան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պետական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տեղական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ինքնակառավարման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մարմինները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հարցումն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ստանալու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հաջորդող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երկու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տրամադրում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գրավոր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եզրակացություն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w:t>
      </w:r>
      <w:r w:rsidRPr="00273588">
        <w:rPr>
          <w:rFonts w:ascii="GHEA Grapalat" w:eastAsia="Times New Roman" w:hAnsi="GHEA Grapalat" w:cs="Sylfaen"/>
          <w:sz w:val="20"/>
          <w:szCs w:val="24"/>
          <w:lang w:val="ru-RU"/>
        </w:rPr>
        <w:t>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ներկայացրած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տվյալների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իսկության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ստուգման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արդյունքում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տվյալները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որակվում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իրականությանը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չհամապա</w:t>
      </w:r>
      <w:r w:rsidRPr="00273588">
        <w:rPr>
          <w:rFonts w:ascii="GHEA Grapalat" w:eastAsia="Times New Roman" w:hAnsi="GHEA Grapalat" w:cs="Sylfaen"/>
          <w:sz w:val="20"/>
          <w:szCs w:val="24"/>
          <w:lang w:val="af-ZA"/>
        </w:rPr>
        <w:softHyphen/>
      </w:r>
      <w:r w:rsidRPr="00273588">
        <w:rPr>
          <w:rFonts w:ascii="GHEA Grapalat" w:eastAsia="Times New Roman" w:hAnsi="GHEA Grapalat" w:cs="Sylfaen"/>
          <w:sz w:val="20"/>
          <w:szCs w:val="24"/>
          <w:lang w:val="ru-RU"/>
        </w:rPr>
        <w:t>տասխանող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ապա</w:t>
      </w:r>
      <w:r w:rsidRPr="00273588">
        <w:rPr>
          <w:rFonts w:ascii="GHEA Grapalat" w:eastAsia="Times New Roman" w:hAnsi="GHEA Grapalat" w:cs="Sylfaen"/>
          <w:sz w:val="20"/>
          <w:szCs w:val="24"/>
          <w:lang w:val="af-ZA"/>
        </w:rPr>
        <w:t xml:space="preserve"> տվյալ մասնակցի հայտը մերժվում է:</w:t>
      </w:r>
    </w:p>
    <w:p w14:paraId="54BAEABC"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8</w:t>
      </w:r>
      <w:r w:rsidRPr="00273588">
        <w:rPr>
          <w:rFonts w:ascii="GHEA Grapalat" w:eastAsia="Times New Roman" w:hAnsi="GHEA Grapalat" w:cs="Sylfaen"/>
          <w:sz w:val="20"/>
          <w:szCs w:val="24"/>
          <w:lang w:val="hy-AM"/>
        </w:rPr>
        <w:t>.</w:t>
      </w:r>
      <w:r w:rsidRPr="00273588">
        <w:rPr>
          <w:rFonts w:ascii="GHEA Grapalat" w:eastAsia="Times New Roman" w:hAnsi="GHEA Grapalat" w:cs="Sylfaen"/>
          <w:sz w:val="20"/>
          <w:szCs w:val="24"/>
          <w:lang w:val="af-ZA"/>
        </w:rPr>
        <w:t xml:space="preserve">20 </w:t>
      </w:r>
      <w:r w:rsidRPr="00273588">
        <w:rPr>
          <w:rFonts w:ascii="GHEA Grapalat" w:eastAsia="Times New Roman" w:hAnsi="GHEA Grapalat" w:cs="Sylfaen"/>
          <w:sz w:val="20"/>
          <w:szCs w:val="24"/>
          <w:lang w:val="hy-AM"/>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հրավերի</w:t>
      </w:r>
      <w:r w:rsidRPr="00273588">
        <w:rPr>
          <w:rFonts w:ascii="GHEA Grapalat" w:eastAsia="Times New Roman" w:hAnsi="GHEA Grapalat" w:cs="Sylfaen"/>
          <w:sz w:val="20"/>
          <w:szCs w:val="24"/>
          <w:lang w:val="af-ZA"/>
        </w:rPr>
        <w:t xml:space="preserve"> 1-</w:t>
      </w:r>
      <w:r w:rsidRPr="00273588">
        <w:rPr>
          <w:rFonts w:ascii="GHEA Grapalat" w:eastAsia="Times New Roman" w:hAnsi="GHEA Grapalat" w:cs="Sylfaen"/>
          <w:sz w:val="20"/>
          <w:szCs w:val="24"/>
          <w:lang w:val="hy-AM"/>
        </w:rPr>
        <w:t>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մասի</w:t>
      </w:r>
      <w:r w:rsidRPr="00273588">
        <w:rPr>
          <w:rFonts w:ascii="GHEA Grapalat" w:eastAsia="Times New Roman" w:hAnsi="GHEA Grapalat" w:cs="Sylfaen"/>
          <w:sz w:val="20"/>
          <w:szCs w:val="24"/>
          <w:lang w:val="af-ZA"/>
        </w:rPr>
        <w:t xml:space="preserve"> 8.19 </w:t>
      </w:r>
      <w:r w:rsidRPr="00273588">
        <w:rPr>
          <w:rFonts w:ascii="GHEA Grapalat" w:eastAsia="Times New Roman" w:hAnsi="GHEA Grapalat" w:cs="Sylfaen"/>
          <w:sz w:val="20"/>
          <w:szCs w:val="24"/>
          <w:lang w:val="hy-AM"/>
        </w:rPr>
        <w:t>կետի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կիրառման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նպատակով</w:t>
      </w:r>
      <w:r w:rsidRPr="00273588">
        <w:rPr>
          <w:rFonts w:ascii="GHEA Grapalat" w:eastAsia="Times New Roman" w:hAnsi="GHEA Grapalat" w:cs="Sylfaen"/>
          <w:sz w:val="20"/>
          <w:szCs w:val="24"/>
          <w:lang w:val="af-ZA"/>
        </w:rPr>
        <w:t xml:space="preserve"> կարող է </w:t>
      </w:r>
      <w:r w:rsidRPr="00273588">
        <w:rPr>
          <w:rFonts w:ascii="GHEA Grapalat" w:eastAsia="Times New Roman" w:hAnsi="GHEA Grapalat" w:cs="Sylfaen"/>
          <w:sz w:val="20"/>
          <w:szCs w:val="24"/>
          <w:lang w:val="hy-AM"/>
        </w:rPr>
        <w:t>հրավիրվել 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արտահերթ</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նիստ։</w:t>
      </w:r>
    </w:p>
    <w:p w14:paraId="21CC0238" w14:textId="77777777" w:rsidR="00273588" w:rsidRPr="00273588" w:rsidRDefault="00273588" w:rsidP="00273588">
      <w:pPr>
        <w:spacing w:after="0" w:line="240" w:lineRule="auto"/>
        <w:ind w:firstLine="567"/>
        <w:jc w:val="both"/>
        <w:rPr>
          <w:rFonts w:ascii="GHEA Grapalat" w:eastAsia="Times New Roman" w:hAnsi="GHEA Grapalat" w:cs="Tahoma"/>
          <w:sz w:val="20"/>
          <w:szCs w:val="20"/>
          <w:lang w:val="hy-AM" w:eastAsia="ru-RU"/>
        </w:rPr>
      </w:pPr>
      <w:r w:rsidRPr="00273588">
        <w:rPr>
          <w:rFonts w:ascii="GHEA Grapalat" w:eastAsia="Times New Roman" w:hAnsi="GHEA Grapalat" w:cs="Times New Roman"/>
          <w:spacing w:val="-6"/>
          <w:sz w:val="20"/>
          <w:szCs w:val="20"/>
          <w:lang w:val="hy-AM" w:eastAsia="ru-RU"/>
        </w:rPr>
        <w:t>8.</w:t>
      </w:r>
      <w:r w:rsidRPr="00273588">
        <w:rPr>
          <w:rFonts w:ascii="GHEA Grapalat" w:eastAsia="Times New Roman" w:hAnsi="GHEA Grapalat" w:cs="Times New Roman"/>
          <w:spacing w:val="-6"/>
          <w:sz w:val="20"/>
          <w:szCs w:val="20"/>
          <w:lang w:val="af-ZA" w:eastAsia="ru-RU"/>
        </w:rPr>
        <w:t xml:space="preserve">21 </w:t>
      </w:r>
      <w:r w:rsidRPr="00273588">
        <w:rPr>
          <w:rFonts w:ascii="GHEA Grapalat" w:eastAsia="Times New Roman"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273588">
        <w:rPr>
          <w:rFonts w:ascii="GHEA Grapalat" w:eastAsia="Times New Roman" w:hAnsi="GHEA Grapalat" w:cs="Sylfaen"/>
          <w:szCs w:val="20"/>
          <w:lang w:val="hy-AM" w:eastAsia="ru-RU"/>
        </w:rPr>
        <w:t xml:space="preserve"> </w:t>
      </w:r>
      <w:r w:rsidRPr="00273588">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A7DE29B"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hy-AM"/>
        </w:rPr>
        <w:t>8.22 Անգործության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ժամկետը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պայմանագիր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կնքելու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մասին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որոշման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հայտարարության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հրապարակման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օրվան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հաջորդող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և</w:t>
      </w:r>
      <w:r w:rsidRPr="00273588">
        <w:rPr>
          <w:rFonts w:ascii="GHEA Grapalat" w:eastAsia="Times New Roman" w:hAnsi="GHEA Grapalat" w:cs="Sylfaen"/>
          <w:sz w:val="20"/>
          <w:szCs w:val="24"/>
          <w:lang w:val="af-ZA"/>
        </w:rPr>
        <w:t xml:space="preserve"> պ</w:t>
      </w:r>
      <w:r w:rsidRPr="00273588">
        <w:rPr>
          <w:rFonts w:ascii="GHEA Grapalat" w:eastAsia="Times New Roman" w:hAnsi="GHEA Grapalat" w:cs="Sylfaen"/>
          <w:sz w:val="20"/>
          <w:szCs w:val="24"/>
          <w:lang w:val="hy-AM"/>
        </w:rPr>
        <w:t>ատվիրատուի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պայմանագիրը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կնքելու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իրավասության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առաջացման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միջև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ընկած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ժամանակահատվածն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p>
    <w:p w14:paraId="3A6B19FE" w14:textId="72EBBF59" w:rsidR="00273588" w:rsidRPr="00273588" w:rsidRDefault="00273588" w:rsidP="00273588">
      <w:pPr>
        <w:spacing w:after="0" w:line="240" w:lineRule="auto"/>
        <w:ind w:firstLine="567"/>
        <w:jc w:val="both"/>
        <w:rPr>
          <w:rFonts w:ascii="GHEA Grapalat" w:eastAsia="Times New Roman" w:hAnsi="GHEA Grapalat" w:cs="Times New Roman"/>
          <w:i/>
          <w:sz w:val="20"/>
          <w:szCs w:val="20"/>
          <w:lang w:val="es-ES"/>
        </w:rPr>
      </w:pPr>
      <w:r w:rsidRPr="00273588">
        <w:rPr>
          <w:rFonts w:ascii="GHEA Grapalat" w:eastAsia="Times New Roman" w:hAnsi="GHEA Grapalat" w:cs="Sylfaen"/>
          <w:sz w:val="20"/>
          <w:szCs w:val="20"/>
          <w:lang w:val="es-ES"/>
        </w:rPr>
        <w:t>Անգործության</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ժամկետը</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սույն</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ընթացակարգի</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 xml:space="preserve">դեպքում </w:t>
      </w:r>
      <w:r w:rsidR="007F619B">
        <w:rPr>
          <w:rFonts w:ascii="GHEA Grapalat" w:eastAsia="Times New Roman" w:hAnsi="GHEA Grapalat" w:cs="Sylfaen"/>
          <w:sz w:val="20"/>
          <w:szCs w:val="20"/>
          <w:lang w:val="hy-AM"/>
        </w:rPr>
        <w:t>5</w:t>
      </w:r>
      <w:r w:rsidRPr="00273588">
        <w:rPr>
          <w:rFonts w:ascii="GHEA Grapalat" w:eastAsia="Times New Roman" w:hAnsi="GHEA Grapalat" w:cs="Sylfaen"/>
          <w:sz w:val="20"/>
          <w:szCs w:val="20"/>
          <w:lang w:val="es-ES"/>
        </w:rPr>
        <w:t xml:space="preserve"> օրացուցային</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օր</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է</w:t>
      </w:r>
      <w:r w:rsidRPr="00273588">
        <w:rPr>
          <w:rFonts w:ascii="GHEA Grapalat" w:eastAsia="Times New Roman" w:hAnsi="GHEA Grapalat" w:cs="Tahoma"/>
          <w:sz w:val="20"/>
          <w:szCs w:val="20"/>
          <w:lang w:val="es-ES"/>
        </w:rPr>
        <w:t>։</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es-ES"/>
        </w:rPr>
        <w:t>Անգործության</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ժամկետը</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կիրառելի</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չէ</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եթե</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միայն</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մեկ</w:t>
      </w:r>
      <w:r w:rsidRPr="00273588">
        <w:rPr>
          <w:rFonts w:ascii="GHEA Grapalat" w:eastAsia="Times New Roman" w:hAnsi="GHEA Grapalat" w:cs="Arial"/>
          <w:sz w:val="20"/>
          <w:szCs w:val="20"/>
          <w:lang w:val="es-ES"/>
        </w:rPr>
        <w:t xml:space="preserve"> մ</w:t>
      </w:r>
      <w:r w:rsidRPr="00273588">
        <w:rPr>
          <w:rFonts w:ascii="GHEA Grapalat" w:eastAsia="Times New Roman" w:hAnsi="GHEA Grapalat" w:cs="Sylfaen"/>
          <w:sz w:val="20"/>
          <w:szCs w:val="20"/>
          <w:lang w:val="es-ES"/>
        </w:rPr>
        <w:t>ասնակից է հայտ ներկայացրել</w:t>
      </w:r>
      <w:r w:rsidRPr="00273588">
        <w:rPr>
          <w:rFonts w:ascii="GHEA Grapalat" w:eastAsia="Times New Roman" w:hAnsi="GHEA Grapalat" w:cs="Times New Roman"/>
          <w:i/>
          <w:sz w:val="20"/>
          <w:szCs w:val="20"/>
          <w:lang w:val="es-ES"/>
        </w:rPr>
        <w:t>,</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es-ES"/>
        </w:rPr>
        <w:t>որի</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հետ</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կնքվում</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է</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պայմանագիր</w:t>
      </w:r>
      <w:r w:rsidRPr="00273588">
        <w:rPr>
          <w:rFonts w:ascii="GHEA Grapalat" w:eastAsia="Times New Roman" w:hAnsi="GHEA Grapalat" w:cs="Arial"/>
          <w:sz w:val="20"/>
          <w:szCs w:val="20"/>
          <w:lang w:val="es-ES"/>
        </w:rPr>
        <w:t>:</w:t>
      </w:r>
    </w:p>
    <w:p w14:paraId="39D0FC44"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es-ES"/>
        </w:rPr>
      </w:pPr>
      <w:r w:rsidRPr="00273588">
        <w:rPr>
          <w:rFonts w:ascii="GHEA Grapalat" w:eastAsia="Times New Roman" w:hAnsi="GHEA Grapalat" w:cs="Sylfaen"/>
          <w:sz w:val="20"/>
          <w:szCs w:val="24"/>
          <w:lang w:val="ru-RU"/>
        </w:rPr>
        <w:t>Պատվիրատուն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պայմանագիրը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կնքում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եթե</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կետով</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նախատեսված</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անգործության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ժամկետում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որևէ</w:t>
      </w:r>
      <w:r w:rsidRPr="00273588">
        <w:rPr>
          <w:rFonts w:ascii="GHEA Grapalat" w:eastAsia="Times New Roman" w:hAnsi="GHEA Grapalat" w:cs="Sylfaen"/>
          <w:sz w:val="20"/>
          <w:szCs w:val="24"/>
          <w:lang w:val="es-ES"/>
        </w:rPr>
        <w:t xml:space="preserve"> մ</w:t>
      </w:r>
      <w:r w:rsidRPr="00273588">
        <w:rPr>
          <w:rFonts w:ascii="GHEA Grapalat" w:eastAsia="Times New Roman" w:hAnsi="GHEA Grapalat" w:cs="Sylfaen"/>
          <w:sz w:val="20"/>
          <w:szCs w:val="24"/>
          <w:lang w:val="ru-RU"/>
        </w:rPr>
        <w:t>ասնակից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0"/>
          <w:lang w:val="af-ZA"/>
        </w:rPr>
        <w:t>գնումների հետ կապված բողոքներ քննող անձին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չի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բողոքարկում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պայմանագիր</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կնքելու</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մասին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որոշումը։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Մինչև</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անգործության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ժամկետը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լրանալը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առանց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պայմանագիր</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կնքելու</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մասին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հայտարարության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հրապարակման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կնք</w:t>
      </w:r>
      <w:r w:rsidRPr="00273588">
        <w:rPr>
          <w:rFonts w:ascii="GHEA Grapalat" w:eastAsia="Times New Roman" w:hAnsi="GHEA Grapalat" w:cs="Sylfaen"/>
          <w:sz w:val="20"/>
          <w:szCs w:val="24"/>
        </w:rPr>
        <w:t>վ</w:t>
      </w:r>
      <w:r w:rsidRPr="00273588">
        <w:rPr>
          <w:rFonts w:ascii="GHEA Grapalat" w:eastAsia="Times New Roman" w:hAnsi="GHEA Grapalat" w:cs="Sylfaen"/>
          <w:sz w:val="20"/>
          <w:szCs w:val="24"/>
          <w:lang w:val="ru-RU"/>
        </w:rPr>
        <w:t>ած</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պայմանագիրն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առ</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ոչինչ</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ru-RU"/>
        </w:rPr>
        <w:t>է։</w:t>
      </w:r>
    </w:p>
    <w:p w14:paraId="216A9220" w14:textId="77777777" w:rsidR="00273588" w:rsidRPr="00273588" w:rsidRDefault="00273588" w:rsidP="00273588">
      <w:pPr>
        <w:spacing w:after="0" w:line="240" w:lineRule="auto"/>
        <w:ind w:firstLine="567"/>
        <w:jc w:val="center"/>
        <w:rPr>
          <w:rFonts w:ascii="GHEA Grapalat" w:eastAsia="Times New Roman" w:hAnsi="GHEA Grapalat" w:cs="Times New Roman"/>
          <w:b/>
          <w:sz w:val="20"/>
          <w:szCs w:val="24"/>
          <w:lang w:val="es-ES"/>
        </w:rPr>
      </w:pPr>
    </w:p>
    <w:p w14:paraId="10748BCD" w14:textId="77777777" w:rsidR="00273588" w:rsidRPr="00273588" w:rsidRDefault="00273588" w:rsidP="00273588">
      <w:pPr>
        <w:spacing w:after="0" w:line="240" w:lineRule="auto"/>
        <w:ind w:firstLine="567"/>
        <w:jc w:val="center"/>
        <w:rPr>
          <w:rFonts w:ascii="GHEA Grapalat" w:eastAsia="Times New Roman" w:hAnsi="GHEA Grapalat" w:cs="Times New Roman"/>
          <w:b/>
          <w:sz w:val="20"/>
          <w:szCs w:val="24"/>
          <w:lang w:val="es-ES"/>
        </w:rPr>
      </w:pPr>
    </w:p>
    <w:p w14:paraId="6223F776" w14:textId="77777777" w:rsidR="00273588" w:rsidRPr="00273588" w:rsidRDefault="00273588" w:rsidP="00273588">
      <w:pPr>
        <w:spacing w:after="0" w:line="240" w:lineRule="auto"/>
        <w:jc w:val="center"/>
        <w:rPr>
          <w:rFonts w:ascii="GHEA Grapalat" w:eastAsia="Times New Roman" w:hAnsi="GHEA Grapalat" w:cs="Arial"/>
          <w:b/>
          <w:iCs/>
          <w:sz w:val="20"/>
          <w:szCs w:val="24"/>
          <w:lang w:val="af-ZA"/>
        </w:rPr>
      </w:pPr>
      <w:r w:rsidRPr="00273588">
        <w:rPr>
          <w:rFonts w:ascii="GHEA Grapalat" w:eastAsia="Times New Roman" w:hAnsi="GHEA Grapalat" w:cs="Times New Roman"/>
          <w:b/>
          <w:iCs/>
          <w:sz w:val="20"/>
          <w:szCs w:val="24"/>
          <w:lang w:val="es-ES"/>
        </w:rPr>
        <w:t>9</w:t>
      </w:r>
      <w:r w:rsidRPr="00273588">
        <w:rPr>
          <w:rFonts w:ascii="GHEA Grapalat" w:eastAsia="Times New Roman" w:hAnsi="GHEA Grapalat" w:cs="Times New Roman"/>
          <w:b/>
          <w:iCs/>
          <w:sz w:val="20"/>
          <w:szCs w:val="24"/>
          <w:lang w:val="af-ZA"/>
        </w:rPr>
        <w:t xml:space="preserve">. </w:t>
      </w:r>
      <w:r w:rsidRPr="00273588">
        <w:rPr>
          <w:rFonts w:ascii="GHEA Grapalat" w:eastAsia="Times New Roman" w:hAnsi="GHEA Grapalat" w:cs="Sylfaen"/>
          <w:b/>
          <w:iCs/>
          <w:sz w:val="20"/>
          <w:szCs w:val="24"/>
          <w:lang w:val="af-ZA"/>
        </w:rPr>
        <w:t>ՊԱՅՄԱՆԱԳՐԻ</w:t>
      </w:r>
      <w:r w:rsidRPr="00273588">
        <w:rPr>
          <w:rFonts w:ascii="GHEA Grapalat" w:eastAsia="Times New Roman" w:hAnsi="GHEA Grapalat" w:cs="Arial"/>
          <w:b/>
          <w:iCs/>
          <w:sz w:val="20"/>
          <w:szCs w:val="24"/>
          <w:lang w:val="af-ZA"/>
        </w:rPr>
        <w:t xml:space="preserve"> </w:t>
      </w:r>
      <w:r w:rsidRPr="00273588">
        <w:rPr>
          <w:rFonts w:ascii="GHEA Grapalat" w:eastAsia="Times New Roman" w:hAnsi="GHEA Grapalat" w:cs="Sylfaen"/>
          <w:b/>
          <w:iCs/>
          <w:sz w:val="20"/>
          <w:szCs w:val="24"/>
          <w:lang w:val="af-ZA"/>
        </w:rPr>
        <w:t>ԿՆՔՈՒՄԸ</w:t>
      </w:r>
      <w:r w:rsidRPr="00273588">
        <w:rPr>
          <w:rFonts w:ascii="GHEA Grapalat" w:eastAsia="Times New Roman" w:hAnsi="GHEA Grapalat" w:cs="Arial"/>
          <w:b/>
          <w:iCs/>
          <w:sz w:val="20"/>
          <w:szCs w:val="24"/>
          <w:lang w:val="af-ZA"/>
        </w:rPr>
        <w:t xml:space="preserve"> </w:t>
      </w:r>
    </w:p>
    <w:p w14:paraId="18D9485B" w14:textId="77777777" w:rsidR="00273588" w:rsidRPr="00273588" w:rsidRDefault="00273588" w:rsidP="00273588">
      <w:pPr>
        <w:spacing w:after="0" w:line="240" w:lineRule="auto"/>
        <w:jc w:val="center"/>
        <w:rPr>
          <w:rFonts w:ascii="GHEA Grapalat" w:eastAsia="Times New Roman" w:hAnsi="GHEA Grapalat" w:cs="Times New Roman"/>
          <w:b/>
          <w:iCs/>
          <w:sz w:val="20"/>
          <w:szCs w:val="24"/>
          <w:lang w:val="af-ZA"/>
        </w:rPr>
      </w:pPr>
    </w:p>
    <w:p w14:paraId="62B98068"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Times New Roman"/>
          <w:iCs/>
          <w:sz w:val="20"/>
          <w:szCs w:val="24"/>
          <w:lang w:val="es-ES"/>
        </w:rPr>
        <w:t>9</w:t>
      </w:r>
      <w:r w:rsidRPr="00273588">
        <w:rPr>
          <w:rFonts w:ascii="GHEA Grapalat" w:eastAsia="Times New Roman" w:hAnsi="GHEA Grapalat" w:cs="Times New Roman"/>
          <w:iCs/>
          <w:sz w:val="20"/>
          <w:szCs w:val="24"/>
          <w:lang w:val="af-ZA"/>
        </w:rPr>
        <w:t xml:space="preserve">.1 </w:t>
      </w:r>
      <w:r w:rsidRPr="00273588">
        <w:rPr>
          <w:rFonts w:ascii="GHEA Grapalat" w:eastAsia="Times New Roman" w:hAnsi="GHEA Grapalat" w:cs="Sylfaen"/>
          <w:sz w:val="20"/>
          <w:szCs w:val="24"/>
          <w:lang w:val="ru-RU"/>
        </w:rPr>
        <w:t>Պայմանագիր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կնքվում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որոշման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հիման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վրա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w:t>
      </w:r>
      <w:r w:rsidRPr="00273588">
        <w:rPr>
          <w:rFonts w:ascii="GHEA Grapalat" w:eastAsia="Times New Roman" w:hAnsi="GHEA Grapalat" w:cs="Sylfaen"/>
          <w:sz w:val="20"/>
          <w:szCs w:val="24"/>
          <w:lang w:val="ru-RU"/>
        </w:rPr>
        <w:t>ատվիրատուի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Պայմանագիրը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կնքվում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գրավոր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մեկ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փաստաթուղթ</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կազմելու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միջոցով։</w:t>
      </w:r>
    </w:p>
    <w:p w14:paraId="017FFC36"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9.2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Sylfaen"/>
          <w:sz w:val="20"/>
          <w:szCs w:val="24"/>
          <w:lang w:val="af-ZA"/>
        </w:rPr>
        <w:t xml:space="preserve"> 1-</w:t>
      </w:r>
      <w:r w:rsidRPr="00273588">
        <w:rPr>
          <w:rFonts w:ascii="GHEA Grapalat" w:eastAsia="Times New Roman" w:hAnsi="GHEA Grapalat" w:cs="Sylfaen"/>
          <w:sz w:val="20"/>
          <w:szCs w:val="24"/>
        </w:rPr>
        <w:t>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մասի</w:t>
      </w:r>
      <w:r w:rsidRPr="00273588">
        <w:rPr>
          <w:rFonts w:ascii="GHEA Grapalat" w:eastAsia="Times New Roman" w:hAnsi="GHEA Grapalat" w:cs="Sylfaen"/>
          <w:sz w:val="20"/>
          <w:szCs w:val="24"/>
          <w:lang w:val="af-ZA"/>
        </w:rPr>
        <w:t xml:space="preserve"> 8</w:t>
      </w:r>
      <w:r w:rsidRPr="00273588">
        <w:rPr>
          <w:rFonts w:ascii="GHEA Grapalat" w:eastAsia="Times New Roman" w:hAnsi="GHEA Grapalat" w:cs="Sylfaen"/>
          <w:sz w:val="20"/>
          <w:szCs w:val="24"/>
          <w:lang w:val="hy-AM"/>
        </w:rPr>
        <w:t>.</w:t>
      </w:r>
      <w:r w:rsidRPr="00273588">
        <w:rPr>
          <w:rFonts w:ascii="GHEA Grapalat" w:eastAsia="Times New Roman" w:hAnsi="GHEA Grapalat" w:cs="Sylfaen"/>
          <w:sz w:val="20"/>
          <w:szCs w:val="24"/>
          <w:lang w:val="af-ZA"/>
        </w:rPr>
        <w:t xml:space="preserve">22 </w:t>
      </w:r>
      <w:r w:rsidRPr="00273588">
        <w:rPr>
          <w:rFonts w:ascii="GHEA Grapalat" w:eastAsia="Times New Roman" w:hAnsi="GHEA Grapalat" w:cs="Sylfaen"/>
          <w:sz w:val="20"/>
          <w:szCs w:val="24"/>
          <w:lang w:val="ru-RU"/>
        </w:rPr>
        <w:t>կետով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անգործության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ժամկետը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լրանալուն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հաջորդող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չորս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w:t>
      </w:r>
      <w:r w:rsidRPr="00273588">
        <w:rPr>
          <w:rFonts w:ascii="GHEA Grapalat" w:eastAsia="Times New Roman" w:hAnsi="GHEA Grapalat" w:cs="Sylfaen"/>
          <w:sz w:val="20"/>
          <w:szCs w:val="24"/>
          <w:lang w:val="ru-RU"/>
        </w:rPr>
        <w:t>ատվիրատուն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ծանուցում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w:t>
      </w:r>
      <w:r w:rsidRPr="00273588">
        <w:rPr>
          <w:rFonts w:ascii="GHEA Grapalat" w:eastAsia="Times New Roman" w:hAnsi="GHEA Grapalat" w:cs="Sylfaen"/>
          <w:sz w:val="20"/>
          <w:szCs w:val="24"/>
          <w:lang w:val="ru-RU"/>
        </w:rPr>
        <w:t>ասնակցին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ներկայացնելով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կնքելու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նախագիծը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պայմանագիրը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կնքվել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ոչ</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շուտ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քան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Sylfaen"/>
          <w:sz w:val="20"/>
          <w:szCs w:val="24"/>
          <w:lang w:val="af-ZA"/>
        </w:rPr>
        <w:t xml:space="preserve"> 1-</w:t>
      </w:r>
      <w:r w:rsidRPr="00273588">
        <w:rPr>
          <w:rFonts w:ascii="GHEA Grapalat" w:eastAsia="Times New Roman" w:hAnsi="GHEA Grapalat" w:cs="Sylfaen"/>
          <w:sz w:val="20"/>
          <w:szCs w:val="24"/>
        </w:rPr>
        <w:t>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մասի</w:t>
      </w:r>
      <w:r w:rsidRPr="00273588">
        <w:rPr>
          <w:rFonts w:ascii="GHEA Grapalat" w:eastAsia="Times New Roman" w:hAnsi="GHEA Grapalat" w:cs="Sylfaen"/>
          <w:sz w:val="20"/>
          <w:szCs w:val="24"/>
          <w:lang w:val="af-ZA"/>
        </w:rPr>
        <w:t xml:space="preserve"> 8</w:t>
      </w:r>
      <w:r w:rsidRPr="00273588">
        <w:rPr>
          <w:rFonts w:ascii="GHEA Grapalat" w:eastAsia="Times New Roman" w:hAnsi="GHEA Grapalat" w:cs="Sylfaen"/>
          <w:sz w:val="20"/>
          <w:szCs w:val="24"/>
          <w:lang w:val="hy-AM"/>
        </w:rPr>
        <w:t>.</w:t>
      </w:r>
      <w:r w:rsidRPr="00273588">
        <w:rPr>
          <w:rFonts w:ascii="GHEA Grapalat" w:eastAsia="Times New Roman" w:hAnsi="GHEA Grapalat" w:cs="Sylfaen"/>
          <w:sz w:val="20"/>
          <w:szCs w:val="24"/>
          <w:lang w:val="af-ZA"/>
        </w:rPr>
        <w:t xml:space="preserve">22 </w:t>
      </w:r>
      <w:r w:rsidRPr="00273588">
        <w:rPr>
          <w:rFonts w:ascii="GHEA Grapalat" w:eastAsia="Times New Roman" w:hAnsi="GHEA Grapalat" w:cs="Sylfaen"/>
          <w:sz w:val="20"/>
          <w:szCs w:val="24"/>
          <w:lang w:val="ru-RU"/>
        </w:rPr>
        <w:t>կետով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անգործության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ժամկետը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լրանալու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հաջորդող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երկրորդ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օրը</w:t>
      </w:r>
      <w:r w:rsidRPr="00273588">
        <w:rPr>
          <w:rFonts w:ascii="GHEA Grapalat" w:eastAsia="Times New Roman" w:hAnsi="GHEA Grapalat" w:cs="Sylfaen"/>
          <w:sz w:val="20"/>
          <w:szCs w:val="24"/>
          <w:lang w:val="af-ZA"/>
        </w:rPr>
        <w:t>:</w:t>
      </w:r>
    </w:p>
    <w:p w14:paraId="25FB62B5"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9</w:t>
      </w:r>
      <w:r w:rsidRPr="00273588">
        <w:rPr>
          <w:rFonts w:ascii="GHEA Grapalat" w:eastAsia="Times New Roman" w:hAnsi="GHEA Grapalat" w:cs="Sylfaen"/>
          <w:sz w:val="20"/>
          <w:szCs w:val="24"/>
          <w:lang w:val="hy-AM"/>
        </w:rPr>
        <w:t>.3</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w:t>
      </w:r>
      <w:r w:rsidRPr="00273588">
        <w:rPr>
          <w:rFonts w:ascii="GHEA Grapalat" w:eastAsia="Times New Roman" w:hAnsi="GHEA Grapalat" w:cs="Sylfaen"/>
          <w:sz w:val="20"/>
          <w:szCs w:val="24"/>
          <w:lang w:val="ru-RU"/>
        </w:rPr>
        <w:t>ասնակցին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կնքելու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կնքվելիք</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նախագիծը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հանձնաժողովի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քարտուղարը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տրամադրում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էլեկտրոնային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եղանակով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որում</w:t>
      </w:r>
      <w:r w:rsidRPr="00273588">
        <w:rPr>
          <w:rFonts w:ascii="GHEA Grapalat" w:eastAsia="Times New Roman" w:hAnsi="GHEA Grapalat" w:cs="Sylfaen"/>
          <w:sz w:val="20"/>
          <w:szCs w:val="24"/>
          <w:lang w:val="af-ZA"/>
        </w:rPr>
        <w:t xml:space="preserve"> շինարարական աշխատանքների գնման դեպքում  </w:t>
      </w:r>
      <w:r w:rsidRPr="00273588">
        <w:rPr>
          <w:rFonts w:ascii="GHEA Grapalat" w:eastAsia="Times New Roman" w:hAnsi="GHEA Grapalat" w:cs="Sylfaen"/>
          <w:sz w:val="20"/>
          <w:szCs w:val="24"/>
          <w:lang w:val="ru-RU"/>
        </w:rPr>
        <w:t>պայմանագրում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ներառվում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ներկայացված</w:t>
      </w:r>
      <w:r w:rsidRPr="00273588">
        <w:rPr>
          <w:rFonts w:ascii="GHEA Grapalat" w:eastAsia="Times New Roman" w:hAnsi="GHEA Grapalat" w:cs="Sylfaen"/>
          <w:sz w:val="20"/>
          <w:szCs w:val="24"/>
          <w:lang w:val="af-ZA"/>
        </w:rPr>
        <w:t xml:space="preserve"> սարքերը և սարքավորումները: </w:t>
      </w:r>
    </w:p>
    <w:p w14:paraId="38069159"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9</w:t>
      </w:r>
      <w:r w:rsidRPr="00273588">
        <w:rPr>
          <w:rFonts w:ascii="GHEA Grapalat" w:eastAsia="Times New Roman" w:hAnsi="GHEA Grapalat" w:cs="Sylfaen"/>
          <w:sz w:val="20"/>
          <w:szCs w:val="24"/>
          <w:lang w:val="hy-AM"/>
        </w:rPr>
        <w:t>.</w:t>
      </w:r>
      <w:r w:rsidRPr="00273588">
        <w:rPr>
          <w:rFonts w:ascii="GHEA Grapalat" w:eastAsia="Times New Roman" w:hAnsi="GHEA Grapalat" w:cs="Sylfaen"/>
          <w:sz w:val="20"/>
          <w:szCs w:val="24"/>
          <w:lang w:val="af-ZA"/>
        </w:rPr>
        <w:t xml:space="preserve">4 </w:t>
      </w:r>
      <w:r w:rsidRPr="00273588">
        <w:rPr>
          <w:rFonts w:ascii="GHEA Grapalat" w:eastAsia="Times New Roman" w:hAnsi="GHEA Grapalat" w:cs="Sylfaen"/>
          <w:sz w:val="20"/>
          <w:szCs w:val="24"/>
          <w:lang w:val="hy-AM"/>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մասնակիցը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պայմանագիր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կնքելու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մասին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ծանուցումը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պայմանագրի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նախագիծ</w:t>
      </w:r>
      <w:r w:rsidRPr="00273588">
        <w:rPr>
          <w:rFonts w:ascii="GHEA Grapalat" w:eastAsia="Times New Roman" w:hAnsi="GHEA Grapalat" w:cs="Sylfaen"/>
          <w:sz w:val="20"/>
          <w:szCs w:val="24"/>
        </w:rPr>
        <w:t>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ստանալուց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հետո</w:t>
      </w:r>
      <w:r w:rsidRPr="00273588">
        <w:rPr>
          <w:rFonts w:ascii="GHEA Grapalat" w:eastAsia="Times New Roman" w:hAnsi="GHEA Grapalat" w:cs="Sylfaen"/>
          <w:sz w:val="20"/>
          <w:szCs w:val="24"/>
          <w:lang w:val="af-ZA"/>
        </w:rPr>
        <w:t xml:space="preserve">` 10 </w:t>
      </w:r>
      <w:r w:rsidRPr="00273588">
        <w:rPr>
          <w:rFonts w:ascii="GHEA Grapalat" w:eastAsia="Times New Roman" w:hAnsi="GHEA Grapalat" w:cs="Sylfaen"/>
          <w:sz w:val="20"/>
          <w:szCs w:val="24"/>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ընթացքում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չի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ստորագրում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պայմանագիրը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և</w:t>
      </w:r>
      <w:r w:rsidRPr="00273588">
        <w:rPr>
          <w:rFonts w:ascii="GHEA Grapalat" w:eastAsia="Times New Roman" w:hAnsi="GHEA Grapalat" w:cs="Sylfaen"/>
          <w:sz w:val="20"/>
          <w:szCs w:val="24"/>
          <w:lang w:val="af-ZA"/>
        </w:rPr>
        <w:t xml:space="preserve"> պ</w:t>
      </w:r>
      <w:r w:rsidRPr="00273588">
        <w:rPr>
          <w:rFonts w:ascii="GHEA Grapalat" w:eastAsia="Times New Roman" w:hAnsi="GHEA Grapalat" w:cs="Sylfaen"/>
          <w:sz w:val="20"/>
          <w:szCs w:val="24"/>
          <w:lang w:val="ru-RU"/>
        </w:rPr>
        <w:t>ատվիրատուին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ներկայացնում</w:t>
      </w:r>
      <w:r w:rsidRPr="00273588">
        <w:rPr>
          <w:rFonts w:ascii="GHEA Grapalat" w:eastAsia="Times New Roman" w:hAnsi="GHEA Grapalat" w:cs="Sylfaen"/>
          <w:sz w:val="20"/>
          <w:szCs w:val="24"/>
          <w:lang w:val="af-ZA"/>
        </w:rPr>
        <w:t xml:space="preserve"> որակավորման և </w:t>
      </w:r>
      <w:r w:rsidRPr="00273588">
        <w:rPr>
          <w:rFonts w:ascii="GHEA Grapalat" w:eastAsia="Times New Roman" w:hAnsi="GHEA Grapalat" w:cs="Sylfaen"/>
          <w:sz w:val="20"/>
          <w:szCs w:val="24"/>
          <w:lang w:val="ru-RU"/>
        </w:rPr>
        <w:t>պայմանագրի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ապահովումը</w:t>
      </w:r>
      <w:r w:rsidRPr="00273588">
        <w:rPr>
          <w:rFonts w:ascii="GHEA Grapalat" w:eastAsia="Times New Roman" w:hAnsi="GHEA Grapalat" w:cs="Sylfaen"/>
          <w:sz w:val="20"/>
          <w:szCs w:val="24"/>
          <w:lang w:val="af-ZA"/>
        </w:rPr>
        <w:t>,</w:t>
      </w:r>
      <w:r w:rsidRPr="00273588">
        <w:rPr>
          <w:rFonts w:ascii="GHEA Grapalat" w:eastAsia="Times New Roman" w:hAnsi="GHEA Grapalat" w:cs="Sylfaen"/>
          <w:i/>
          <w:sz w:val="20"/>
          <w:szCs w:val="24"/>
          <w:lang w:val="af-ZA"/>
        </w:rPr>
        <w:t xml:space="preserve"> </w:t>
      </w:r>
      <w:r w:rsidRPr="00273588">
        <w:rPr>
          <w:rFonts w:ascii="GHEA Grapalat" w:eastAsia="Times New Roman" w:hAnsi="GHEA Grapalat" w:cs="Sylfaen"/>
          <w:sz w:val="20"/>
          <w:szCs w:val="24"/>
          <w:lang w:val="hy-AM"/>
        </w:rPr>
        <w:t>ապա նա զրկվում է պայմանագիրը ստորագրելու իրավունքից։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Պայմանագրով կանխավճար նախատեսվելու դեպքում սույն կետով նախատեսված ժամկետը սահմանվում է 15 աշխատանքային օր:</w:t>
      </w:r>
    </w:p>
    <w:p w14:paraId="6F02CF45"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hy-AM"/>
        </w:rPr>
        <w:lastRenderedPageBreak/>
        <w:t>Ընդ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որում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 xml:space="preserve">ընտրված մասնակցի կողմից հաստատված պայմանագրի նախագիծը </w:t>
      </w:r>
      <w:r w:rsidRPr="00273588">
        <w:rPr>
          <w:rFonts w:ascii="GHEA Grapalat" w:eastAsia="Times New Roman" w:hAnsi="GHEA Grapalat" w:cs="Sylfaen"/>
          <w:sz w:val="20"/>
          <w:szCs w:val="24"/>
        </w:rPr>
        <w:t>պ</w:t>
      </w:r>
      <w:r w:rsidRPr="00273588">
        <w:rPr>
          <w:rFonts w:ascii="GHEA Grapalat" w:eastAsia="Times New Roman" w:hAnsi="GHEA Grapalat" w:cs="Sylfaen"/>
          <w:sz w:val="20"/>
          <w:szCs w:val="24"/>
          <w:lang w:val="hy-AM"/>
        </w:rPr>
        <w:t xml:space="preserve">ատվիրատուին ներկայացվում է գրավոր և դրա ներկայացման գրությունը հաշվառվում է </w:t>
      </w:r>
      <w:r w:rsidRPr="00273588">
        <w:rPr>
          <w:rFonts w:ascii="GHEA Grapalat" w:eastAsia="Times New Roman" w:hAnsi="GHEA Grapalat" w:cs="Sylfaen"/>
          <w:sz w:val="20"/>
          <w:szCs w:val="24"/>
        </w:rPr>
        <w:t>պ</w:t>
      </w:r>
      <w:r w:rsidRPr="00273588">
        <w:rPr>
          <w:rFonts w:ascii="GHEA Grapalat" w:eastAsia="Times New Roman" w:hAnsi="GHEA Grapalat" w:cs="Sylfaen"/>
          <w:sz w:val="20"/>
          <w:szCs w:val="24"/>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հաստատմանը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հաջորդող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օրը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ուղեկցող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գրությամբ</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տրամադրվում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մասնակցին</w:t>
      </w:r>
      <w:r w:rsidRPr="00273588">
        <w:rPr>
          <w:rFonts w:ascii="GHEA Grapalat" w:eastAsia="Times New Roman" w:hAnsi="GHEA Grapalat" w:cs="Sylfaen"/>
          <w:sz w:val="20"/>
          <w:szCs w:val="24"/>
          <w:lang w:val="hy-AM"/>
        </w:rPr>
        <w:t>:</w:t>
      </w:r>
    </w:p>
    <w:p w14:paraId="59D67A9C"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9.5 </w:t>
      </w:r>
      <w:r w:rsidRPr="00273588">
        <w:rPr>
          <w:rFonts w:ascii="GHEA Grapalat" w:eastAsia="Times New Roman" w:hAnsi="GHEA Grapalat" w:cs="Sylfaen"/>
          <w:sz w:val="20"/>
          <w:szCs w:val="24"/>
          <w:lang w:val="ru-RU"/>
        </w:rPr>
        <w:t>Մինչև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Sylfaen"/>
          <w:sz w:val="20"/>
          <w:szCs w:val="24"/>
          <w:lang w:val="af-ZA"/>
        </w:rPr>
        <w:t xml:space="preserve"> 1-ին մասի 9</w:t>
      </w:r>
      <w:r w:rsidRPr="00273588">
        <w:rPr>
          <w:rFonts w:ascii="GHEA Grapalat" w:eastAsia="Times New Roman" w:hAnsi="GHEA Grapalat" w:cs="Sylfaen"/>
          <w:sz w:val="20"/>
          <w:szCs w:val="24"/>
          <w:lang w:val="hy-AM"/>
        </w:rPr>
        <w:t>.</w:t>
      </w:r>
      <w:r w:rsidRPr="00273588">
        <w:rPr>
          <w:rFonts w:ascii="GHEA Grapalat" w:eastAsia="Times New Roman" w:hAnsi="GHEA Grapalat" w:cs="Sylfaen"/>
          <w:sz w:val="20"/>
          <w:szCs w:val="24"/>
          <w:lang w:val="af-ZA"/>
        </w:rPr>
        <w:t xml:space="preserve">4 </w:t>
      </w:r>
      <w:r w:rsidRPr="00273588">
        <w:rPr>
          <w:rFonts w:ascii="GHEA Grapalat" w:eastAsia="Times New Roman" w:hAnsi="GHEA Grapalat" w:cs="Sylfaen"/>
          <w:sz w:val="20"/>
          <w:szCs w:val="24"/>
          <w:lang w:val="ru-RU"/>
        </w:rPr>
        <w:t>կետով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նախատեսված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ժամկետի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ավարտը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կողմերի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համաձայնությամբ</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նախագծում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կատարվել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փոփոխություններ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սակայն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դրանք</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հանգեցնել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առարկայի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բնութագրերի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փոփոխմանը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ներառյալ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ավելացմանը։</w:t>
      </w:r>
      <w:r w:rsidRPr="00273588">
        <w:rPr>
          <w:rFonts w:ascii="GHEA Mariam" w:eastAsia="Times New Roman" w:hAnsi="GHEA Mariam" w:cs="Times New Roman"/>
          <w:i/>
          <w:spacing w:val="-8"/>
          <w:sz w:val="20"/>
          <w:szCs w:val="20"/>
          <w:lang w:val="af-ZA"/>
        </w:rPr>
        <w:t xml:space="preserve"> </w:t>
      </w:r>
    </w:p>
    <w:p w14:paraId="142A85EC" w14:textId="77777777" w:rsidR="00273588" w:rsidRPr="00273588" w:rsidRDefault="00273588" w:rsidP="00273588">
      <w:pPr>
        <w:spacing w:after="0" w:line="240" w:lineRule="auto"/>
        <w:jc w:val="center"/>
        <w:rPr>
          <w:rFonts w:ascii="GHEA Grapalat" w:eastAsia="Times New Roman" w:hAnsi="GHEA Grapalat" w:cs="Times New Roman"/>
          <w:b/>
          <w:iCs/>
          <w:sz w:val="20"/>
          <w:szCs w:val="24"/>
          <w:lang w:val="af-ZA"/>
        </w:rPr>
      </w:pPr>
    </w:p>
    <w:p w14:paraId="3E605AA5" w14:textId="77777777" w:rsidR="00273588" w:rsidRPr="00273588" w:rsidRDefault="00273588" w:rsidP="00273588">
      <w:pPr>
        <w:spacing w:after="0" w:line="240" w:lineRule="auto"/>
        <w:jc w:val="center"/>
        <w:rPr>
          <w:rFonts w:ascii="GHEA Grapalat" w:eastAsia="Times New Roman" w:hAnsi="GHEA Grapalat" w:cs="Arial"/>
          <w:b/>
          <w:iCs/>
          <w:sz w:val="20"/>
          <w:szCs w:val="24"/>
          <w:lang w:val="af-ZA"/>
        </w:rPr>
      </w:pPr>
      <w:r w:rsidRPr="00273588">
        <w:rPr>
          <w:rFonts w:ascii="GHEA Grapalat" w:eastAsia="Times New Roman" w:hAnsi="GHEA Grapalat" w:cs="Times New Roman"/>
          <w:b/>
          <w:iCs/>
          <w:sz w:val="20"/>
          <w:szCs w:val="24"/>
          <w:lang w:val="af-ZA"/>
        </w:rPr>
        <w:t xml:space="preserve">10. </w:t>
      </w:r>
      <w:r w:rsidRPr="00273588">
        <w:rPr>
          <w:rFonts w:ascii="GHEA Grapalat" w:eastAsia="Times New Roman" w:hAnsi="GHEA Grapalat" w:cs="Sylfaen"/>
          <w:b/>
          <w:iCs/>
          <w:sz w:val="20"/>
          <w:szCs w:val="24"/>
          <w:lang w:val="hy-AM"/>
        </w:rPr>
        <w:t>ՈՐԱԿԱՎՈՐՄԱՆ</w:t>
      </w:r>
      <w:r w:rsidRPr="00273588">
        <w:rPr>
          <w:rFonts w:ascii="GHEA Grapalat" w:eastAsia="Times New Roman" w:hAnsi="GHEA Grapalat" w:cs="Arial"/>
          <w:b/>
          <w:iCs/>
          <w:sz w:val="20"/>
          <w:szCs w:val="24"/>
          <w:lang w:val="af-ZA"/>
        </w:rPr>
        <w:t xml:space="preserve"> </w:t>
      </w:r>
      <w:r w:rsidRPr="00273588">
        <w:rPr>
          <w:rFonts w:ascii="GHEA Grapalat" w:eastAsia="Times New Roman" w:hAnsi="GHEA Grapalat" w:cs="Sylfaen"/>
          <w:b/>
          <w:iCs/>
          <w:sz w:val="20"/>
          <w:szCs w:val="24"/>
          <w:lang w:val="hy-AM"/>
        </w:rPr>
        <w:t>ԵՎ</w:t>
      </w:r>
      <w:r w:rsidRPr="00273588">
        <w:rPr>
          <w:rFonts w:ascii="GHEA Grapalat" w:eastAsia="Times New Roman" w:hAnsi="GHEA Grapalat" w:cs="Sylfaen"/>
          <w:b/>
          <w:iCs/>
          <w:sz w:val="20"/>
          <w:szCs w:val="24"/>
          <w:lang w:val="af-ZA"/>
        </w:rPr>
        <w:t xml:space="preserve"> ՊԱՅՄԱՆԱԳՐԻ</w:t>
      </w:r>
      <w:r w:rsidRPr="00273588">
        <w:rPr>
          <w:rFonts w:ascii="GHEA Grapalat" w:eastAsia="Times New Roman" w:hAnsi="GHEA Grapalat" w:cs="Sylfaen"/>
          <w:b/>
          <w:iCs/>
          <w:sz w:val="20"/>
          <w:szCs w:val="24"/>
          <w:lang w:val="hy-AM"/>
        </w:rPr>
        <w:t xml:space="preserve"> </w:t>
      </w:r>
      <w:r w:rsidRPr="00273588">
        <w:rPr>
          <w:rFonts w:ascii="GHEA Grapalat" w:eastAsia="Times New Roman" w:hAnsi="GHEA Grapalat" w:cs="Sylfaen"/>
          <w:b/>
          <w:iCs/>
          <w:sz w:val="20"/>
          <w:szCs w:val="24"/>
          <w:lang w:val="af-ZA"/>
        </w:rPr>
        <w:t>ԱՊԱՀՈՎՈՒՄ</w:t>
      </w:r>
      <w:r w:rsidRPr="00273588">
        <w:rPr>
          <w:rFonts w:ascii="GHEA Grapalat" w:eastAsia="Times New Roman" w:hAnsi="GHEA Grapalat" w:cs="Sylfaen"/>
          <w:b/>
          <w:iCs/>
          <w:sz w:val="20"/>
          <w:szCs w:val="24"/>
          <w:lang w:val="hy-AM"/>
        </w:rPr>
        <w:t>ՆԵՐ</w:t>
      </w:r>
      <w:r w:rsidRPr="00273588">
        <w:rPr>
          <w:rFonts w:ascii="GHEA Grapalat" w:eastAsia="Times New Roman" w:hAnsi="GHEA Grapalat" w:cs="Sylfaen"/>
          <w:b/>
          <w:iCs/>
          <w:sz w:val="20"/>
          <w:szCs w:val="24"/>
          <w:lang w:val="af-ZA"/>
        </w:rPr>
        <w:t>Ը</w:t>
      </w:r>
      <w:r w:rsidRPr="00273588">
        <w:rPr>
          <w:rFonts w:ascii="GHEA Grapalat" w:eastAsia="Times New Roman" w:hAnsi="GHEA Grapalat" w:cs="Arial"/>
          <w:b/>
          <w:iCs/>
          <w:sz w:val="20"/>
          <w:szCs w:val="24"/>
          <w:lang w:val="af-ZA"/>
        </w:rPr>
        <w:t xml:space="preserve"> </w:t>
      </w:r>
    </w:p>
    <w:p w14:paraId="1182305B" w14:textId="77777777" w:rsidR="00273588" w:rsidRPr="00273588" w:rsidRDefault="00273588" w:rsidP="00273588">
      <w:pPr>
        <w:spacing w:after="0" w:line="240" w:lineRule="auto"/>
        <w:jc w:val="center"/>
        <w:rPr>
          <w:rFonts w:ascii="GHEA Grapalat" w:eastAsia="Times New Roman" w:hAnsi="GHEA Grapalat" w:cs="Times New Roman"/>
          <w:b/>
          <w:iCs/>
          <w:sz w:val="20"/>
          <w:szCs w:val="24"/>
          <w:lang w:val="af-ZA"/>
        </w:rPr>
      </w:pPr>
    </w:p>
    <w:p w14:paraId="4A85C051" w14:textId="77777777" w:rsidR="00273588" w:rsidRPr="005F21A0" w:rsidRDefault="00273588" w:rsidP="00273588">
      <w:pPr>
        <w:spacing w:after="0" w:line="240" w:lineRule="auto"/>
        <w:ind w:firstLine="567"/>
        <w:jc w:val="both"/>
        <w:rPr>
          <w:rFonts w:ascii="GHEA Grapalat" w:eastAsia="Times New Roman" w:hAnsi="GHEA Grapalat" w:cs="Sylfaen"/>
          <w:sz w:val="20"/>
          <w:szCs w:val="24"/>
        </w:rPr>
      </w:pPr>
      <w:r w:rsidRPr="00273588">
        <w:rPr>
          <w:rFonts w:ascii="GHEA Grapalat" w:eastAsia="Times New Roman" w:hAnsi="GHEA Grapalat" w:cs="Times New Roman"/>
          <w:iCs/>
          <w:sz w:val="20"/>
          <w:szCs w:val="24"/>
          <w:lang w:val="af-ZA"/>
        </w:rPr>
        <w:t>10.</w:t>
      </w:r>
      <w:r w:rsidRPr="00273588">
        <w:rPr>
          <w:rFonts w:ascii="GHEA Grapalat" w:eastAsia="Times New Roman" w:hAnsi="GHEA Grapalat" w:cs="Sylfaen"/>
          <w:sz w:val="20"/>
          <w:szCs w:val="24"/>
          <w:lang w:val="af-ZA"/>
        </w:rPr>
        <w:t xml:space="preserve">1 </w:t>
      </w:r>
      <w:r w:rsidRPr="00273588">
        <w:rPr>
          <w:rFonts w:ascii="GHEA Grapalat" w:eastAsia="Times New Roman" w:hAnsi="GHEA Grapalat" w:cs="Sylfaen"/>
          <w:sz w:val="20"/>
          <w:szCs w:val="24"/>
          <w:lang w:val="hy-AM"/>
        </w:rPr>
        <w:t>Որակավորման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պ</w:t>
      </w:r>
      <w:r w:rsidRPr="00273588">
        <w:rPr>
          <w:rFonts w:ascii="GHEA Grapalat" w:eastAsia="Times New Roman" w:hAnsi="GHEA Grapalat" w:cs="Sylfaen"/>
          <w:sz w:val="20"/>
          <w:szCs w:val="24"/>
          <w:lang w:val="ru-RU"/>
        </w:rPr>
        <w:t>այմանագրի</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Sylfaen"/>
          <w:sz w:val="20"/>
          <w:szCs w:val="24"/>
          <w:lang w:val="ru-RU"/>
        </w:rPr>
        <w:t>ապահովում</w:t>
      </w:r>
      <w:r w:rsidRPr="00273588">
        <w:rPr>
          <w:rFonts w:ascii="GHEA Grapalat" w:eastAsia="Times New Roman" w:hAnsi="GHEA Grapalat" w:cs="Sylfaen"/>
          <w:sz w:val="20"/>
          <w:szCs w:val="24"/>
          <w:lang w:val="hy-AM"/>
        </w:rPr>
        <w:t>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ներկայացնելու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պահանջի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հիման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վրա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ստանալու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օրվանից</w:t>
      </w:r>
      <w:r w:rsidRPr="00273588">
        <w:rPr>
          <w:rFonts w:ascii="GHEA Grapalat" w:eastAsia="Times New Roman" w:hAnsi="GHEA Grapalat" w:cs="Sylfaen"/>
          <w:sz w:val="20"/>
          <w:szCs w:val="24"/>
          <w:lang w:val="af-ZA"/>
        </w:rPr>
        <w:t xml:space="preserve"> 10, իսկ կնքվելիք պայմանագրով կանխավճար նախատեսված լինելու դեպքում  15  աշխատանքային </w:t>
      </w:r>
      <w:r w:rsidRPr="00273588">
        <w:rPr>
          <w:rFonts w:ascii="GHEA Grapalat" w:eastAsia="Times New Roman" w:hAnsi="GHEA Grapalat" w:cs="Sylfaen"/>
          <w:sz w:val="20"/>
          <w:szCs w:val="24"/>
          <w:lang w:val="ru-RU"/>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մասնակիցը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պարտավոր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ներկայացնել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որակավորման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պայմանագրի</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Sylfaen"/>
          <w:sz w:val="20"/>
          <w:szCs w:val="24"/>
          <w:lang w:val="ru-RU"/>
        </w:rPr>
        <w:t>ապահովում</w:t>
      </w:r>
      <w:r w:rsidRPr="00273588">
        <w:rPr>
          <w:rFonts w:ascii="GHEA Grapalat" w:eastAsia="Times New Roman" w:hAnsi="GHEA Grapalat" w:cs="Sylfaen"/>
          <w:sz w:val="20"/>
          <w:szCs w:val="24"/>
          <w:lang w:val="hy-AM"/>
        </w:rPr>
        <w:t>ներ</w:t>
      </w:r>
      <w:r w:rsidRPr="00273588">
        <w:rPr>
          <w:rFonts w:ascii="GHEA Grapalat" w:eastAsia="Times New Roman" w:hAnsi="GHEA Grapalat" w:cs="Sylfaen"/>
          <w:sz w:val="20"/>
          <w:szCs w:val="24"/>
          <w:lang w:val="ru-RU"/>
        </w:rPr>
        <w:t>։</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հետ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կնքվում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վերջինս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ներկայացնում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որակավորման 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պայմանագրի</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Sylfaen"/>
          <w:sz w:val="20"/>
          <w:szCs w:val="24"/>
          <w:lang w:val="ru-RU"/>
        </w:rPr>
        <w:t>ապահովում</w:t>
      </w:r>
      <w:r w:rsidRPr="00273588">
        <w:rPr>
          <w:rFonts w:ascii="GHEA Grapalat" w:eastAsia="Times New Roman" w:hAnsi="GHEA Grapalat" w:cs="Sylfaen"/>
          <w:sz w:val="20"/>
          <w:szCs w:val="24"/>
          <w:lang w:val="hy-AM"/>
        </w:rPr>
        <w:t>ներ</w:t>
      </w:r>
      <w:r w:rsidRPr="00273588">
        <w:rPr>
          <w:rFonts w:ascii="GHEA Grapalat" w:eastAsia="Times New Roman" w:hAnsi="GHEA Grapalat" w:cs="Sylfaen"/>
          <w:sz w:val="20"/>
          <w:szCs w:val="24"/>
        </w:rPr>
        <w:t>ը</w:t>
      </w:r>
      <w:r w:rsidRPr="00273588">
        <w:rPr>
          <w:rFonts w:ascii="GHEA Grapalat" w:eastAsia="Times New Roman" w:hAnsi="GHEA Grapalat" w:cs="Sylfaen"/>
          <w:sz w:val="20"/>
          <w:szCs w:val="24"/>
          <w:lang w:val="ru-RU"/>
        </w:rPr>
        <w:t>։</w:t>
      </w:r>
    </w:p>
    <w:p w14:paraId="082FB22E" w14:textId="79EBE3EE" w:rsidR="00273588" w:rsidRPr="005F21A0" w:rsidRDefault="00273588" w:rsidP="00273588">
      <w:pPr>
        <w:spacing w:after="0" w:line="240" w:lineRule="auto"/>
        <w:ind w:firstLine="567"/>
        <w:jc w:val="both"/>
        <w:rPr>
          <w:rFonts w:ascii="GHEA Grapalat" w:eastAsia="Times New Roman" w:hAnsi="GHEA Grapalat" w:cs="Sylfaen"/>
          <w:sz w:val="20"/>
          <w:szCs w:val="24"/>
        </w:rPr>
      </w:pPr>
      <w:r w:rsidRPr="005F21A0">
        <w:rPr>
          <w:rFonts w:ascii="GHEA Grapalat" w:eastAsia="Times New Roman" w:hAnsi="GHEA Grapalat" w:cs="Sylfaen"/>
          <w:sz w:val="20"/>
          <w:szCs w:val="24"/>
        </w:rPr>
        <w:t xml:space="preserve">10.2 </w:t>
      </w:r>
      <w:r w:rsidRPr="00273588">
        <w:rPr>
          <w:rFonts w:ascii="GHEA Grapalat" w:eastAsia="Times New Roman" w:hAnsi="GHEA Grapalat" w:cs="Sylfaen"/>
          <w:sz w:val="20"/>
          <w:szCs w:val="24"/>
        </w:rPr>
        <w:t>Որակավորման</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ապահովման</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չափը</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հավասար</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է</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ընտրված</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մասնակցի</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գնային</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առաջարկի</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չափին</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Որակավորման</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ապահովումը</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ներկայացվում</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է</w:t>
      </w:r>
      <w:r w:rsidRPr="005F21A0">
        <w:rPr>
          <w:rFonts w:ascii="GHEA Grapalat" w:eastAsia="Times New Roman" w:hAnsi="GHEA Grapalat" w:cs="Sylfaen"/>
          <w:sz w:val="20"/>
          <w:szCs w:val="24"/>
        </w:rPr>
        <w:t xml:space="preserve"> </w:t>
      </w:r>
      <w:r w:rsidR="005F21A0" w:rsidRPr="005F21A0">
        <w:rPr>
          <w:rFonts w:ascii="GHEA Grapalat" w:eastAsia="Times New Roman" w:hAnsi="GHEA Grapalat" w:cs="Sylfaen"/>
          <w:sz w:val="20"/>
          <w:szCs w:val="24"/>
        </w:rPr>
        <w:t>միակողմանի հաստատված հայտարարության՝ տուժանքի (հավելված 4.1) կամ կանխիկ փողի ձևով</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որը</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պետք</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է</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վավեր</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լինի</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առնվազն</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մինչև</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պայմանագրի</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կատարման</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արդյունքը</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պատվիրատուից</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կողմից</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ամբողջական</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ընդունվելու</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օրվան</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հաջորդող</w:t>
      </w:r>
      <w:r w:rsidRPr="005F21A0">
        <w:rPr>
          <w:rFonts w:ascii="GHEA Grapalat" w:eastAsia="Times New Roman" w:hAnsi="GHEA Grapalat" w:cs="Sylfaen"/>
          <w:sz w:val="20"/>
          <w:szCs w:val="24"/>
        </w:rPr>
        <w:t xml:space="preserve"> 20-</w:t>
      </w:r>
      <w:r w:rsidRPr="00273588">
        <w:rPr>
          <w:rFonts w:ascii="GHEA Grapalat" w:eastAsia="Times New Roman" w:hAnsi="GHEA Grapalat" w:cs="Sylfaen"/>
          <w:sz w:val="20"/>
          <w:szCs w:val="24"/>
        </w:rPr>
        <w:t>րդ</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աշխատանքային</w:t>
      </w:r>
      <w:r w:rsidRPr="005F21A0">
        <w:rPr>
          <w:rFonts w:ascii="GHEA Grapalat" w:eastAsia="Times New Roman" w:hAnsi="GHEA Grapalat" w:cs="Sylfaen"/>
          <w:sz w:val="20"/>
          <w:szCs w:val="24"/>
        </w:rPr>
        <w:t xml:space="preserve"> </w:t>
      </w:r>
      <w:r w:rsidRPr="00273588">
        <w:rPr>
          <w:rFonts w:ascii="GHEA Grapalat" w:eastAsia="Times New Roman" w:hAnsi="GHEA Grapalat" w:cs="Sylfaen"/>
          <w:sz w:val="20"/>
          <w:szCs w:val="24"/>
        </w:rPr>
        <w:t>օրը</w:t>
      </w:r>
      <w:r w:rsidRPr="005F21A0">
        <w:rPr>
          <w:rFonts w:ascii="GHEA Grapalat" w:eastAsia="Times New Roman" w:hAnsi="GHEA Grapalat" w:cs="Sylfaen"/>
          <w:sz w:val="20"/>
          <w:szCs w:val="24"/>
        </w:rPr>
        <w:t xml:space="preserve"> ներառյալ:</w:t>
      </w:r>
    </w:p>
    <w:p w14:paraId="28D33E84" w14:textId="77777777" w:rsidR="00273588" w:rsidRPr="00273588" w:rsidRDefault="00273588" w:rsidP="00273588">
      <w:pPr>
        <w:spacing w:after="0" w:line="240" w:lineRule="auto"/>
        <w:ind w:firstLine="567"/>
        <w:jc w:val="both"/>
        <w:rPr>
          <w:rFonts w:ascii="GHEA Grapalat" w:eastAsia="Times New Roman" w:hAnsi="GHEA Grapalat" w:cs="Arial"/>
          <w:sz w:val="20"/>
          <w:szCs w:val="24"/>
          <w:lang w:val="hy-AM"/>
        </w:rPr>
      </w:pPr>
      <w:r w:rsidRPr="00273588">
        <w:rPr>
          <w:rFonts w:ascii="GHEA Grapalat" w:eastAsia="Times New Roman" w:hAnsi="GHEA Grapalat" w:cs="Arial"/>
          <w:sz w:val="20"/>
          <w:szCs w:val="24"/>
        </w:rPr>
        <w:t>Եթե</w:t>
      </w:r>
      <w:r w:rsidRPr="00273588">
        <w:rPr>
          <w:rFonts w:ascii="GHEA Grapalat" w:eastAsia="Times New Roman" w:hAnsi="GHEA Grapalat" w:cs="Arial"/>
          <w:sz w:val="20"/>
          <w:szCs w:val="24"/>
          <w:lang w:val="af-ZA"/>
        </w:rPr>
        <w:t xml:space="preserve"> </w:t>
      </w:r>
      <w:r w:rsidRPr="00273588">
        <w:rPr>
          <w:rFonts w:ascii="GHEA Grapalat" w:eastAsia="Times New Roman" w:hAnsi="GHEA Grapalat" w:cs="Arial"/>
          <w:sz w:val="20"/>
          <w:szCs w:val="24"/>
          <w:lang w:val="hy-AM"/>
        </w:rPr>
        <w:t>գնման ընթացակարգը կազմակերպված է չափաբաժիններով և մասնակիցը ընտրված մասնակից է ճանաչվում մեկից ավելի չափաբաժինների մասով ու վերջինիս հետ կնքվող պայմանագրի ընդհանուր գինը գերազանցում է 10 մլն. ՀՀ դրամը, ապա որակավորման ապահովումը ներկայացվում է բանկային երաշխիքի ձևով՝ պայմանագրի ընդհանուր գնի չափով:</w:t>
      </w:r>
    </w:p>
    <w:p w14:paraId="4B122372" w14:textId="77777777" w:rsidR="00273588" w:rsidRPr="00273588" w:rsidRDefault="00273588" w:rsidP="00273588">
      <w:pPr>
        <w:spacing w:after="0" w:line="240" w:lineRule="auto"/>
        <w:ind w:firstLine="567"/>
        <w:jc w:val="both"/>
        <w:rPr>
          <w:rFonts w:ascii="GHEA Grapalat" w:eastAsia="Times New Roman" w:hAnsi="GHEA Grapalat" w:cs="Arial"/>
          <w:sz w:val="20"/>
          <w:szCs w:val="24"/>
          <w:lang w:val="hy-AM"/>
        </w:rPr>
      </w:pPr>
      <w:r w:rsidRPr="00273588">
        <w:rPr>
          <w:rFonts w:ascii="GHEA Grapalat" w:eastAsia="Times New Roman" w:hAnsi="GHEA Grapalat" w:cs="Arial"/>
          <w:sz w:val="20"/>
          <w:szCs w:val="24"/>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1E6AFEC" w14:textId="5D4D327C" w:rsidR="00273588" w:rsidRPr="005F21A0" w:rsidRDefault="00273588" w:rsidP="00273588">
      <w:pPr>
        <w:spacing w:after="0" w:line="240" w:lineRule="auto"/>
        <w:ind w:firstLine="567"/>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10.3. Պայմանագրի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ապահովման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չափը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կազմում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կնքվելիք </w:t>
      </w:r>
      <w:r w:rsidRPr="00273588">
        <w:rPr>
          <w:rFonts w:ascii="GHEA Grapalat" w:eastAsia="Times New Roman" w:hAnsi="GHEA Grapalat" w:cs="Sylfaen"/>
          <w:sz w:val="20"/>
          <w:szCs w:val="24"/>
          <w:lang w:val="hy-AM"/>
        </w:rPr>
        <w:t>պայմանագրի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գնի</w:t>
      </w:r>
      <w:r w:rsidRPr="00273588">
        <w:rPr>
          <w:rFonts w:ascii="GHEA Grapalat" w:eastAsia="Times New Roman" w:hAnsi="GHEA Grapalat" w:cs="Sylfaen"/>
          <w:sz w:val="20"/>
          <w:szCs w:val="24"/>
          <w:lang w:val="af-ZA"/>
        </w:rPr>
        <w:t xml:space="preserve"> 10  </w:t>
      </w:r>
      <w:r w:rsidRPr="00273588">
        <w:rPr>
          <w:rFonts w:ascii="GHEA Grapalat" w:eastAsia="Times New Roman" w:hAnsi="GHEA Grapalat" w:cs="Sylfaen"/>
          <w:sz w:val="20"/>
          <w:szCs w:val="24"/>
          <w:lang w:val="hy-AM"/>
        </w:rPr>
        <w:t xml:space="preserve">տոկոսը: Պայմանագրի ապահովումը ներկայացվում է </w:t>
      </w:r>
      <w:r w:rsidR="005F21A0" w:rsidRPr="005F21A0">
        <w:rPr>
          <w:rFonts w:ascii="GHEA Grapalat" w:eastAsia="Times New Roman" w:hAnsi="GHEA Grapalat" w:cs="Sylfaen"/>
          <w:sz w:val="20"/>
          <w:szCs w:val="24"/>
          <w:lang w:val="hy-AM"/>
        </w:rPr>
        <w:t>միակողմանի հաստատված հայտարարության՝ տուժանքի (հավելված 5.1) կամ կանխիկ փողի ձևով</w:t>
      </w:r>
      <w:r w:rsidRPr="00273588">
        <w:rPr>
          <w:rFonts w:ascii="GHEA Grapalat" w:eastAsia="Times New Roman" w:hAnsi="GHEA Grapalat" w:cs="Sylfaen"/>
          <w:sz w:val="20"/>
          <w:szCs w:val="24"/>
          <w:lang w:val="hy-AM"/>
        </w:rPr>
        <w:t>:</w:t>
      </w:r>
    </w:p>
    <w:p w14:paraId="59F7AC9A" w14:textId="77777777" w:rsidR="00273588" w:rsidRPr="00273588" w:rsidRDefault="00273588" w:rsidP="00273588">
      <w:pPr>
        <w:spacing w:after="0" w:line="240" w:lineRule="auto"/>
        <w:ind w:firstLine="567"/>
        <w:jc w:val="both"/>
        <w:rPr>
          <w:rFonts w:ascii="GHEA Grapalat" w:eastAsia="Times New Roman" w:hAnsi="GHEA Grapalat" w:cs="Arial"/>
          <w:sz w:val="20"/>
          <w:szCs w:val="24"/>
          <w:lang w:val="hy-AM"/>
        </w:rPr>
      </w:pPr>
      <w:r w:rsidRPr="005F21A0">
        <w:rPr>
          <w:rFonts w:ascii="GHEA Grapalat" w:eastAsia="Times New Roman" w:hAnsi="GHEA Grapalat" w:cs="Sylfaen"/>
          <w:sz w:val="20"/>
          <w:szCs w:val="24"/>
          <w:lang w:val="hy-AM"/>
        </w:rPr>
        <w:t>Եթե գնման ընթացակարգը կազմակերպված է չափաբաժիններով և մասնակիցը ընտրված մասնակից է</w:t>
      </w:r>
      <w:r w:rsidRPr="00273588">
        <w:rPr>
          <w:rFonts w:ascii="GHEA Grapalat" w:eastAsia="Times New Roman" w:hAnsi="GHEA Grapalat" w:cs="Arial"/>
          <w:sz w:val="20"/>
          <w:szCs w:val="24"/>
          <w:lang w:val="hy-AM"/>
        </w:rPr>
        <w:t xml:space="preserve"> ճանաչվում մեկից ավելի չափաբաժինների մասով ու վերջինիս հետ կնքվող պայմանագրի ընդհանուր գինը գերազանցում է 10 մլն. ՀՀ դրամը, ապա պայմանագրի ապահովումը ներկայացվում է բանկային երաշխիքի ձևով՝ պայմանագրի ընդհանուր գնի չափով:</w:t>
      </w:r>
    </w:p>
    <w:p w14:paraId="0DA56ECF"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0"/>
          <w:lang w:val="hy-AM"/>
        </w:rPr>
      </w:pPr>
      <w:r w:rsidRPr="00273588">
        <w:rPr>
          <w:rFonts w:ascii="GHEA Grapalat" w:eastAsia="Times New Roman" w:hAnsi="GHEA Grapalat" w:cs="Sylfaen"/>
          <w:sz w:val="20"/>
          <w:szCs w:val="24"/>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20-րդ աշխատանքային օրը ներառյալ:</w:t>
      </w:r>
      <w:r w:rsidRPr="00273588">
        <w:rPr>
          <w:rFonts w:ascii="GHEA Grapalat" w:eastAsia="Times New Roman" w:hAnsi="GHEA Grapalat" w:cs="Times New Roma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E98AD07" w14:textId="77777777" w:rsidR="00273588" w:rsidRPr="00273588" w:rsidRDefault="00273588" w:rsidP="00273588">
      <w:pPr>
        <w:spacing w:after="0" w:line="240" w:lineRule="auto"/>
        <w:ind w:firstLine="567"/>
        <w:jc w:val="both"/>
        <w:rPr>
          <w:rFonts w:ascii="GHEA Grapalat" w:eastAsia="Times New Roman" w:hAnsi="GHEA Grapalat" w:cs="Arial"/>
          <w:sz w:val="20"/>
          <w:szCs w:val="24"/>
          <w:lang w:val="hy-AM"/>
        </w:rPr>
      </w:pPr>
      <w:r w:rsidRPr="00273588">
        <w:rPr>
          <w:rFonts w:ascii="GHEA Grapalat" w:eastAsia="Times New Roman" w:hAnsi="GHEA Grapalat" w:cs="Times New Roman"/>
          <w:sz w:val="20"/>
          <w:szCs w:val="20"/>
          <w:lang w:val="hy-AM"/>
        </w:rPr>
        <w:t>Կանխիկ</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lang w:val="hy-AM"/>
        </w:rPr>
        <w:t>փողի</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lang w:val="hy-AM"/>
        </w:rPr>
        <w:t>ձևով</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lang w:val="hy-AM"/>
        </w:rPr>
        <w:t>ներկայացված</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Arial"/>
          <w:sz w:val="20"/>
          <w:szCs w:val="24"/>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232B75D" w14:textId="77777777" w:rsidR="00273588" w:rsidRPr="00273588" w:rsidRDefault="00273588" w:rsidP="00273588">
      <w:pPr>
        <w:spacing w:after="0" w:line="240" w:lineRule="auto"/>
        <w:ind w:firstLine="567"/>
        <w:jc w:val="both"/>
        <w:rPr>
          <w:rFonts w:ascii="GHEA Grapalat" w:eastAsia="Times New Roman" w:hAnsi="GHEA Grapalat" w:cs="Arial"/>
          <w:sz w:val="20"/>
          <w:szCs w:val="24"/>
          <w:lang w:val="hy-AM"/>
        </w:rPr>
      </w:pPr>
      <w:r w:rsidRPr="00273588">
        <w:rPr>
          <w:rFonts w:ascii="GHEA Grapalat" w:eastAsia="Times New Roman" w:hAnsi="GHEA Grapalat" w:cs="Sylfaen"/>
          <w:sz w:val="20"/>
          <w:szCs w:val="24"/>
          <w:lang w:val="hy-AM"/>
        </w:rPr>
        <w:t xml:space="preserve">10.4 </w:t>
      </w:r>
      <w:r w:rsidRPr="00273588">
        <w:rPr>
          <w:rFonts w:ascii="GHEA Grapalat" w:eastAsia="Times New Roman" w:hAnsi="GHEA Grapalat" w:cs="Arial"/>
          <w:sz w:val="20"/>
          <w:szCs w:val="24"/>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4EB1521C" w14:textId="77777777" w:rsidR="00273588" w:rsidRPr="00273588" w:rsidRDefault="00273588" w:rsidP="00273588">
      <w:pPr>
        <w:spacing w:after="0" w:line="240" w:lineRule="auto"/>
        <w:ind w:firstLine="567"/>
        <w:jc w:val="both"/>
        <w:rPr>
          <w:rFonts w:ascii="GHEA Grapalat" w:eastAsia="Times New Roman" w:hAnsi="GHEA Grapalat" w:cs="Arial"/>
          <w:sz w:val="20"/>
          <w:szCs w:val="24"/>
          <w:lang w:val="hy-AM"/>
        </w:rPr>
      </w:pPr>
      <w:r w:rsidRPr="00273588">
        <w:rPr>
          <w:rFonts w:ascii="GHEA Grapalat" w:eastAsia="Times New Roman" w:hAnsi="GHEA Grapalat" w:cs="Arial"/>
          <w:sz w:val="20"/>
          <w:szCs w:val="24"/>
          <w:lang w:val="hy-AM"/>
        </w:rPr>
        <w:t xml:space="preserve">- նախատեսված են ֆինանսական միջոցներ, ապա որակավորման ապահովումը հատկացված ֆինանսական միջոցների մասով ներկայացվում է բանկային երաշխիքի ձևով, իսկ հետագայում պահանջվող ֆինանսական միջոցների մասով՝ միակողմանի հաստատված հայտարարության` տուժանքի կամ կանխիկ փողի ձևով: </w:t>
      </w:r>
    </w:p>
    <w:p w14:paraId="03A7E886" w14:textId="77777777" w:rsidR="00273588" w:rsidRPr="00273588" w:rsidRDefault="00273588" w:rsidP="00273588">
      <w:pPr>
        <w:spacing w:after="0" w:line="240" w:lineRule="auto"/>
        <w:ind w:firstLine="567"/>
        <w:jc w:val="both"/>
        <w:rPr>
          <w:rFonts w:ascii="GHEA Grapalat" w:eastAsia="Times New Roman" w:hAnsi="GHEA Grapalat" w:cs="Arial"/>
          <w:sz w:val="20"/>
          <w:szCs w:val="24"/>
          <w:lang w:val="hy-AM"/>
        </w:rPr>
      </w:pPr>
      <w:r w:rsidRPr="00273588">
        <w:rPr>
          <w:rFonts w:ascii="GHEA Grapalat" w:eastAsia="Times New Roman" w:hAnsi="GHEA Grapalat" w:cs="Times New Roman"/>
          <w:sz w:val="20"/>
          <w:szCs w:val="20"/>
          <w:lang w:val="hy-AM"/>
        </w:rPr>
        <w:t>Կանխիկ</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lang w:val="hy-AM"/>
        </w:rPr>
        <w:t>փողի</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lang w:val="hy-AM"/>
        </w:rPr>
        <w:t>ձևով</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lang w:val="hy-AM"/>
        </w:rPr>
        <w:t>ներկայացված</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Arial"/>
          <w:sz w:val="20"/>
          <w:szCs w:val="24"/>
          <w:lang w:val="hy-AM"/>
        </w:rPr>
        <w:t xml:space="preserve">որակավորման ապահովումը պետք է փոխանցվի Կենտրոնական գանձապետարանում լիազորված մարմնի անվամբ բացված «900008000664» գանձապետական հաշվին.  </w:t>
      </w:r>
    </w:p>
    <w:p w14:paraId="5B9002D1" w14:textId="77777777" w:rsidR="00273588" w:rsidRPr="00273588" w:rsidRDefault="00273588" w:rsidP="00273588">
      <w:pPr>
        <w:shd w:val="clear" w:color="auto" w:fill="FFFFFF"/>
        <w:spacing w:after="0" w:line="240" w:lineRule="auto"/>
        <w:ind w:firstLine="375"/>
        <w:jc w:val="both"/>
        <w:rPr>
          <w:rFonts w:ascii="GHEA Grapalat" w:eastAsia="Times New Roman" w:hAnsi="GHEA Grapalat" w:cs="Arial"/>
          <w:sz w:val="20"/>
          <w:szCs w:val="24"/>
          <w:lang w:val="hy-AM"/>
        </w:rPr>
      </w:pPr>
      <w:r w:rsidRPr="00273588">
        <w:rPr>
          <w:rFonts w:ascii="GHEA Grapalat" w:eastAsia="Times New Roman" w:hAnsi="GHEA Grapalat" w:cs="Arial"/>
          <w:sz w:val="20"/>
          <w:szCs w:val="24"/>
          <w:lang w:val="hy-AM"/>
        </w:rPr>
        <w:t xml:space="preserve">- նախատեսված ֆինանսական միջոցները գերազանցում են 10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3EC8F739" w14:textId="77777777" w:rsidR="00273588" w:rsidRPr="00273588" w:rsidRDefault="00273588" w:rsidP="00273588">
      <w:pPr>
        <w:spacing w:after="0" w:line="240" w:lineRule="auto"/>
        <w:ind w:firstLine="567"/>
        <w:jc w:val="both"/>
        <w:rPr>
          <w:rFonts w:ascii="GHEA Grapalat" w:eastAsia="Times New Roman" w:hAnsi="GHEA Grapalat" w:cs="Sylfaen"/>
          <w:i/>
          <w:sz w:val="20"/>
          <w:szCs w:val="24"/>
          <w:lang w:val="af-ZA"/>
        </w:rPr>
      </w:pPr>
      <w:r w:rsidRPr="00273588">
        <w:rPr>
          <w:rFonts w:ascii="GHEA Grapalat" w:eastAsia="Times New Roman" w:hAnsi="GHEA Grapalat" w:cs="Sylfaen"/>
          <w:sz w:val="20"/>
          <w:szCs w:val="24"/>
          <w:lang w:val="hy-AM"/>
        </w:rPr>
        <w:lastRenderedPageBreak/>
        <w:t>10</w:t>
      </w:r>
      <w:r w:rsidRPr="00273588">
        <w:rPr>
          <w:rFonts w:ascii="GHEA Grapalat" w:eastAsia="Times New Roman" w:hAnsi="GHEA Grapalat" w:cs="Sylfaen"/>
          <w:sz w:val="20"/>
          <w:szCs w:val="24"/>
          <w:lang w:val="af-ZA"/>
        </w:rPr>
        <w:t xml:space="preserve">.5 </w:t>
      </w:r>
      <w:r w:rsidRPr="00273588">
        <w:rPr>
          <w:rFonts w:ascii="GHEA Grapalat" w:eastAsia="Times New Roman" w:hAnsi="GHEA Grapalat" w:cs="Sylfaen"/>
          <w:sz w:val="20"/>
          <w:szCs w:val="24"/>
          <w:lang w:val="hy-AM"/>
        </w:rPr>
        <w:t>Պայմանագրով</w:t>
      </w:r>
      <w:r w:rsidRPr="00273588">
        <w:rPr>
          <w:rFonts w:ascii="GHEA Grapalat" w:eastAsia="Times New Roman" w:hAnsi="GHEA Grapalat" w:cs="Sylfaen"/>
          <w:sz w:val="20"/>
          <w:szCs w:val="24"/>
          <w:lang w:val="af-ZA"/>
        </w:rPr>
        <w:t xml:space="preserve"> պ</w:t>
      </w:r>
      <w:r w:rsidRPr="00273588">
        <w:rPr>
          <w:rFonts w:ascii="GHEA Grapalat" w:eastAsia="Times New Roman" w:hAnsi="GHEA Grapalat" w:cs="Sylfaen"/>
          <w:sz w:val="20"/>
          <w:szCs w:val="24"/>
          <w:lang w:val="hy-AM"/>
        </w:rPr>
        <w:t>ատվիրատուի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կանխավճար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հատկացվելու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պայման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նախատեսվելու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դեպքում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ընտրված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մասնակիցը</w:t>
      </w:r>
      <w:r w:rsidRPr="00273588">
        <w:rPr>
          <w:rFonts w:ascii="GHEA Grapalat" w:eastAsia="Times New Roman" w:hAnsi="GHEA Grapalat" w:cs="Sylfaen"/>
          <w:sz w:val="20"/>
          <w:szCs w:val="24"/>
          <w:lang w:val="af-ZA"/>
        </w:rPr>
        <w:t xml:space="preserve"> պ</w:t>
      </w:r>
      <w:r w:rsidRPr="00273588">
        <w:rPr>
          <w:rFonts w:ascii="GHEA Grapalat" w:eastAsia="Times New Roman" w:hAnsi="GHEA Grapalat" w:cs="Sylfaen"/>
          <w:sz w:val="20"/>
          <w:szCs w:val="24"/>
          <w:lang w:val="hy-AM"/>
        </w:rPr>
        <w:t>ատվիրատուին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ներկայացնում</w:t>
      </w:r>
      <w:r w:rsidRPr="00273588">
        <w:rPr>
          <w:rFonts w:ascii="GHEA Grapalat" w:eastAsia="Times New Roman" w:hAnsi="GHEA Grapalat" w:cs="Sylfaen"/>
          <w:sz w:val="20"/>
          <w:szCs w:val="24"/>
          <w:lang w:val="af-ZA"/>
        </w:rPr>
        <w:t xml:space="preserve"> նաև </w:t>
      </w:r>
      <w:r w:rsidRPr="00273588">
        <w:rPr>
          <w:rFonts w:ascii="GHEA Grapalat" w:eastAsia="Times New Roman" w:hAnsi="GHEA Grapalat" w:cs="Sylfaen"/>
          <w:sz w:val="20"/>
          <w:szCs w:val="24"/>
          <w:lang w:val="hy-AM"/>
        </w:rPr>
        <w:t>կանխավճարի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ապահովում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կանխավճարի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չափով</w:t>
      </w:r>
      <w:r w:rsidRPr="00273588">
        <w:rPr>
          <w:rFonts w:ascii="GHEA Grapalat" w:eastAsia="Times New Roman" w:hAnsi="GHEA Grapalat" w:cs="Sylfaen"/>
          <w:sz w:val="20"/>
          <w:szCs w:val="24"/>
          <w:lang w:val="af-ZA"/>
        </w:rPr>
        <w:t xml:space="preserve">, բանկային </w:t>
      </w:r>
      <w:r w:rsidRPr="00273588">
        <w:rPr>
          <w:rFonts w:ascii="GHEA Grapalat" w:eastAsia="Times New Roman" w:hAnsi="GHEA Grapalat" w:cs="Sylfaen"/>
          <w:sz w:val="20"/>
          <w:szCs w:val="24"/>
          <w:lang w:val="hy-AM"/>
        </w:rPr>
        <w:t>երաշխիքի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ձևով:</w:t>
      </w:r>
      <w:r w:rsidRPr="00273588">
        <w:rPr>
          <w:rFonts w:ascii="GHEA Grapalat" w:eastAsia="Times New Roman" w:hAnsi="GHEA Grapalat" w:cs="Sylfaen"/>
          <w:i/>
          <w:sz w:val="20"/>
          <w:szCs w:val="24"/>
          <w:lang w:val="af-ZA"/>
        </w:rPr>
        <w:t xml:space="preserve"> </w:t>
      </w:r>
    </w:p>
    <w:p w14:paraId="3EC123BE"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285084B" w14:textId="77777777" w:rsidR="00273588" w:rsidRPr="00273588" w:rsidRDefault="00273588" w:rsidP="00273588">
      <w:pPr>
        <w:spacing w:after="0" w:line="240" w:lineRule="auto"/>
        <w:jc w:val="center"/>
        <w:rPr>
          <w:rFonts w:ascii="GHEA Grapalat" w:eastAsia="Times New Roman" w:hAnsi="GHEA Grapalat" w:cs="Times New Roman"/>
          <w:b/>
          <w:sz w:val="24"/>
          <w:lang w:val="af-ZA"/>
        </w:rPr>
      </w:pPr>
    </w:p>
    <w:p w14:paraId="149BD7AD" w14:textId="77777777" w:rsidR="00273588" w:rsidRPr="00273588" w:rsidRDefault="00273588" w:rsidP="00273588">
      <w:pPr>
        <w:spacing w:after="0" w:line="240" w:lineRule="auto"/>
        <w:jc w:val="center"/>
        <w:rPr>
          <w:rFonts w:ascii="GHEA Grapalat" w:eastAsia="Times New Roman" w:hAnsi="GHEA Grapalat" w:cs="Arial"/>
          <w:b/>
          <w:sz w:val="20"/>
          <w:szCs w:val="24"/>
          <w:lang w:val="af-ZA"/>
        </w:rPr>
      </w:pPr>
      <w:r w:rsidRPr="00273588">
        <w:rPr>
          <w:rFonts w:ascii="GHEA Grapalat" w:eastAsia="Times New Roman" w:hAnsi="GHEA Grapalat" w:cs="Times New Roman"/>
          <w:b/>
          <w:sz w:val="20"/>
          <w:szCs w:val="24"/>
          <w:lang w:val="af-ZA"/>
        </w:rPr>
        <w:t xml:space="preserve">11. </w:t>
      </w:r>
      <w:r w:rsidRPr="00273588">
        <w:rPr>
          <w:rFonts w:ascii="GHEA Grapalat" w:eastAsia="Times New Roman" w:hAnsi="GHEA Grapalat" w:cs="Sylfaen"/>
          <w:b/>
          <w:sz w:val="20"/>
          <w:szCs w:val="24"/>
          <w:lang w:val="af-ZA"/>
        </w:rPr>
        <w:t>ԸՆԹԱՑԱԿԱՐԳԸ</w:t>
      </w:r>
      <w:r w:rsidRPr="00273588">
        <w:rPr>
          <w:rFonts w:ascii="GHEA Grapalat" w:eastAsia="Times New Roman" w:hAnsi="GHEA Grapalat" w:cs="Arial"/>
          <w:b/>
          <w:sz w:val="20"/>
          <w:szCs w:val="24"/>
          <w:lang w:val="af-ZA"/>
        </w:rPr>
        <w:t xml:space="preserve"> </w:t>
      </w:r>
      <w:r w:rsidRPr="00273588">
        <w:rPr>
          <w:rFonts w:ascii="GHEA Grapalat" w:eastAsia="Times New Roman" w:hAnsi="GHEA Grapalat" w:cs="Sylfaen"/>
          <w:b/>
          <w:sz w:val="20"/>
          <w:szCs w:val="24"/>
          <w:lang w:val="af-ZA"/>
        </w:rPr>
        <w:t>ՉԿԱՅԱՑԱԾ</w:t>
      </w:r>
      <w:r w:rsidRPr="00273588">
        <w:rPr>
          <w:rFonts w:ascii="GHEA Grapalat" w:eastAsia="Times New Roman" w:hAnsi="GHEA Grapalat" w:cs="Arial"/>
          <w:b/>
          <w:sz w:val="20"/>
          <w:szCs w:val="24"/>
          <w:lang w:val="af-ZA"/>
        </w:rPr>
        <w:t xml:space="preserve"> </w:t>
      </w:r>
      <w:r w:rsidRPr="00273588">
        <w:rPr>
          <w:rFonts w:ascii="GHEA Grapalat" w:eastAsia="Times New Roman" w:hAnsi="GHEA Grapalat" w:cs="Sylfaen"/>
          <w:b/>
          <w:sz w:val="20"/>
          <w:szCs w:val="24"/>
          <w:lang w:val="af-ZA"/>
        </w:rPr>
        <w:t>ՀԱՅՏԱՐԱՐԵԼԸ</w:t>
      </w:r>
    </w:p>
    <w:p w14:paraId="39ADC4B1"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af-ZA"/>
        </w:rPr>
      </w:pPr>
    </w:p>
    <w:p w14:paraId="5A5F80A8"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Times New Roman"/>
          <w:sz w:val="20"/>
          <w:szCs w:val="24"/>
          <w:lang w:val="af-ZA"/>
        </w:rPr>
        <w:t>11.</w:t>
      </w:r>
      <w:r w:rsidRPr="00273588">
        <w:rPr>
          <w:rFonts w:ascii="GHEA Grapalat" w:eastAsia="Times New Roman" w:hAnsi="GHEA Grapalat" w:cs="Sylfaen"/>
          <w:sz w:val="20"/>
          <w:szCs w:val="24"/>
          <w:lang w:val="af-ZA"/>
        </w:rPr>
        <w:t xml:space="preserve">1 </w:t>
      </w:r>
      <w:r w:rsidRPr="00273588">
        <w:rPr>
          <w:rFonts w:ascii="GHEA Grapalat" w:eastAsia="Times New Roman" w:hAnsi="GHEA Grapalat" w:cs="Sylfaen"/>
          <w:sz w:val="20"/>
          <w:szCs w:val="24"/>
          <w:lang w:val="ru-RU"/>
        </w:rPr>
        <w:t>Օրենքի</w:t>
      </w:r>
      <w:r w:rsidRPr="00273588">
        <w:rPr>
          <w:rFonts w:ascii="GHEA Grapalat" w:eastAsia="Times New Roman" w:hAnsi="GHEA Grapalat" w:cs="Sylfaen"/>
          <w:sz w:val="20"/>
          <w:szCs w:val="24"/>
          <w:lang w:val="af-ZA"/>
        </w:rPr>
        <w:t xml:space="preserve"> 37-</w:t>
      </w:r>
      <w:r w:rsidRPr="00273588">
        <w:rPr>
          <w:rFonts w:ascii="GHEA Grapalat" w:eastAsia="Times New Roman" w:hAnsi="GHEA Grapalat" w:cs="Sylfaen"/>
          <w:sz w:val="20"/>
          <w:szCs w:val="24"/>
          <w:lang w:val="ru-RU"/>
        </w:rPr>
        <w:t>րդ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հոդվածի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համաձայն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հանձնաժողովը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ընթացակարգը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չկայացած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հայտարարում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եթե</w:t>
      </w:r>
      <w:r w:rsidRPr="00273588">
        <w:rPr>
          <w:rFonts w:ascii="GHEA Grapalat" w:eastAsia="Times New Roman" w:hAnsi="GHEA Grapalat" w:cs="Sylfaen"/>
          <w:sz w:val="20"/>
          <w:szCs w:val="24"/>
          <w:lang w:val="af-ZA"/>
        </w:rPr>
        <w:t>`</w:t>
      </w:r>
    </w:p>
    <w:p w14:paraId="1CD79C61"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1) </w:t>
      </w:r>
      <w:r w:rsidRPr="00273588">
        <w:rPr>
          <w:rFonts w:ascii="GHEA Grapalat" w:eastAsia="Times New Roman" w:hAnsi="GHEA Grapalat" w:cs="Sylfaen"/>
          <w:sz w:val="20"/>
          <w:szCs w:val="24"/>
          <w:lang w:val="ru-RU"/>
        </w:rPr>
        <w:t>հայտերից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ոչ</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մեկը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համապատասխանում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հրավերի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պայմաններին</w:t>
      </w:r>
      <w:r w:rsidRPr="00273588">
        <w:rPr>
          <w:rFonts w:ascii="GHEA Grapalat" w:eastAsia="Times New Roman" w:hAnsi="GHEA Grapalat" w:cs="Sylfaen"/>
          <w:sz w:val="20"/>
          <w:szCs w:val="24"/>
          <w:lang w:val="af-ZA"/>
        </w:rPr>
        <w:t>.</w:t>
      </w:r>
    </w:p>
    <w:p w14:paraId="2F1FEF9C" w14:textId="77777777" w:rsidR="00582691" w:rsidRPr="00582691" w:rsidRDefault="00582691" w:rsidP="00582691">
      <w:pPr>
        <w:spacing w:after="0" w:line="240" w:lineRule="auto"/>
        <w:ind w:firstLine="567"/>
        <w:jc w:val="both"/>
        <w:rPr>
          <w:rFonts w:ascii="GHEA Grapalat" w:eastAsia="Times New Roman" w:hAnsi="GHEA Grapalat" w:cs="Sylfaen"/>
          <w:b/>
          <w:sz w:val="20"/>
          <w:szCs w:val="24"/>
          <w:vertAlign w:val="superscript"/>
          <w:lang w:val="hy-AM"/>
        </w:rPr>
      </w:pPr>
      <w:r w:rsidRPr="00582691">
        <w:rPr>
          <w:rFonts w:ascii="GHEA Grapalat" w:eastAsia="Times New Roman" w:hAnsi="GHEA Grapalat" w:cs="Sylfaen"/>
          <w:b/>
          <w:sz w:val="20"/>
          <w:szCs w:val="24"/>
          <w:lang w:val="af-ZA"/>
        </w:rPr>
        <w:t xml:space="preserve">2) </w:t>
      </w:r>
      <w:r w:rsidRPr="00582691">
        <w:rPr>
          <w:rFonts w:ascii="GHEA Grapalat" w:eastAsia="Times New Roman" w:hAnsi="GHEA Grapalat" w:cs="Sylfaen"/>
          <w:b/>
          <w:sz w:val="20"/>
          <w:szCs w:val="24"/>
          <w:lang w:val="ru-RU"/>
        </w:rPr>
        <w:t>դադարում</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է</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գոյություն</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ունենալ</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գնման</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պահանջը</w:t>
      </w:r>
      <w:r w:rsidRPr="00582691">
        <w:rPr>
          <w:rFonts w:ascii="GHEA Grapalat" w:eastAsia="Times New Roman" w:hAnsi="GHEA Grapalat" w:cs="Sylfaen"/>
          <w:b/>
          <w:sz w:val="20"/>
          <w:szCs w:val="24"/>
          <w:lang w:val="hy-AM"/>
        </w:rPr>
        <w:t xml:space="preserve">: Ընդ որում </w:t>
      </w:r>
      <w:r w:rsidRPr="00582691">
        <w:rPr>
          <w:rFonts w:ascii="GHEA Grapalat" w:eastAsia="Times New Roman" w:hAnsi="GHEA Grapalat" w:cs="Sylfaen"/>
          <w:b/>
          <w:sz w:val="20"/>
          <w:szCs w:val="24"/>
          <w:lang w:val="ru-RU"/>
        </w:rPr>
        <w:t>կազմակերպված</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գնման</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ընթացակարգը</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կարող</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է</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ամբողջությամբ</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կամ</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մասնակի</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չկայացած</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հայտարարվել</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ընդհանուր</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կառավարումն</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իրականացնող</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լիազորված</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մարմնի</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lang w:val="ru-RU"/>
        </w:rPr>
        <w:t>ղեկավարի</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rPr>
        <w:t>որոշման</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rPr>
        <w:t>հիման</w:t>
      </w:r>
      <w:r w:rsidRPr="00582691">
        <w:rPr>
          <w:rFonts w:ascii="GHEA Grapalat" w:eastAsia="Times New Roman" w:hAnsi="GHEA Grapalat" w:cs="Sylfaen"/>
          <w:b/>
          <w:sz w:val="20"/>
          <w:szCs w:val="24"/>
          <w:lang w:val="af-ZA"/>
        </w:rPr>
        <w:t xml:space="preserve"> </w:t>
      </w:r>
      <w:r w:rsidRPr="00582691">
        <w:rPr>
          <w:rFonts w:ascii="GHEA Grapalat" w:eastAsia="Times New Roman" w:hAnsi="GHEA Grapalat" w:cs="Sylfaen"/>
          <w:b/>
          <w:sz w:val="20"/>
          <w:szCs w:val="24"/>
        </w:rPr>
        <w:t>վրա</w:t>
      </w:r>
      <w:r w:rsidRPr="00582691">
        <w:rPr>
          <w:rFonts w:ascii="GHEA Grapalat" w:eastAsia="Times New Roman" w:hAnsi="GHEA Grapalat" w:cs="Sylfaen"/>
          <w:b/>
          <w:sz w:val="20"/>
          <w:szCs w:val="24"/>
          <w:lang w:val="hy-AM"/>
        </w:rPr>
        <w:t>:</w:t>
      </w:r>
    </w:p>
    <w:p w14:paraId="35F1CB96"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3) </w:t>
      </w:r>
      <w:r w:rsidRPr="00273588">
        <w:rPr>
          <w:rFonts w:ascii="GHEA Grapalat" w:eastAsia="Times New Roman" w:hAnsi="GHEA Grapalat" w:cs="Sylfaen"/>
          <w:sz w:val="20"/>
          <w:szCs w:val="24"/>
          <w:lang w:val="hy-AM"/>
        </w:rPr>
        <w:t>ոչ</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մի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հայտ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չի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ներկայացվել</w:t>
      </w:r>
      <w:r w:rsidRPr="00273588">
        <w:rPr>
          <w:rFonts w:ascii="GHEA Grapalat" w:eastAsia="Times New Roman" w:hAnsi="GHEA Grapalat" w:cs="Sylfaen"/>
          <w:sz w:val="20"/>
          <w:szCs w:val="24"/>
          <w:lang w:val="af-ZA"/>
        </w:rPr>
        <w:t>.</w:t>
      </w:r>
    </w:p>
    <w:p w14:paraId="181C0027"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4) </w:t>
      </w:r>
      <w:r w:rsidRPr="00273588">
        <w:rPr>
          <w:rFonts w:ascii="GHEA Grapalat" w:eastAsia="Times New Roman" w:hAnsi="GHEA Grapalat" w:cs="Sylfaen"/>
          <w:sz w:val="20"/>
          <w:szCs w:val="24"/>
          <w:lang w:val="ru-RU"/>
        </w:rPr>
        <w:t>պայմանագիր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կնքվում։</w:t>
      </w:r>
    </w:p>
    <w:p w14:paraId="053E96A9"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11.2 Գ</w:t>
      </w:r>
      <w:r w:rsidRPr="00273588">
        <w:rPr>
          <w:rFonts w:ascii="GHEA Grapalat" w:eastAsia="Times New Roman" w:hAnsi="GHEA Grapalat" w:cs="Sylfaen"/>
          <w:sz w:val="20"/>
          <w:szCs w:val="24"/>
          <w:lang w:val="ru-RU"/>
        </w:rPr>
        <w:t>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ընթացակարգը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չկայացած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հայտարարվելու</w:t>
      </w:r>
      <w:r w:rsidRPr="00273588">
        <w:rPr>
          <w:rFonts w:ascii="GHEA Grapalat" w:eastAsia="Times New Roman" w:hAnsi="GHEA Grapalat" w:cs="Sylfaen"/>
          <w:sz w:val="20"/>
          <w:szCs w:val="24"/>
        </w:rPr>
        <w:t>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հաջորդող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աշխատանքային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օրվա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ընթացքում</w:t>
      </w:r>
      <w:r w:rsidRPr="00273588">
        <w:rPr>
          <w:rFonts w:ascii="GHEA Grapalat" w:eastAsia="Times New Roman" w:hAnsi="GHEA Grapalat" w:cs="Sylfaen"/>
          <w:sz w:val="20"/>
          <w:szCs w:val="24"/>
          <w:lang w:val="af-ZA"/>
        </w:rPr>
        <w:t>, պ</w:t>
      </w:r>
      <w:r w:rsidRPr="00273588">
        <w:rPr>
          <w:rFonts w:ascii="GHEA Grapalat" w:eastAsia="Times New Roman" w:hAnsi="GHEA Grapalat" w:cs="Sylfaen"/>
          <w:sz w:val="20"/>
          <w:szCs w:val="24"/>
          <w:lang w:val="ru-RU"/>
        </w:rPr>
        <w:t>ատվիրատուն</w:t>
      </w:r>
      <w:r w:rsidRPr="00273588">
        <w:rPr>
          <w:rFonts w:ascii="GHEA Grapalat" w:eastAsia="Times New Roman" w:hAnsi="GHEA Grapalat" w:cs="Sylfaen"/>
          <w:sz w:val="20"/>
          <w:szCs w:val="24"/>
          <w:lang w:val="af-ZA"/>
        </w:rPr>
        <w:t xml:space="preserve"> տեղեկագրում հրապարակում է </w:t>
      </w:r>
      <w:r w:rsidRPr="00273588">
        <w:rPr>
          <w:rFonts w:ascii="GHEA Grapalat" w:eastAsia="Times New Roman" w:hAnsi="GHEA Grapalat" w:cs="Sylfaen"/>
          <w:sz w:val="20"/>
          <w:szCs w:val="24"/>
          <w:lang w:val="ru-RU"/>
        </w:rPr>
        <w:t>հայտարարություն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նշվում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գնման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ընթացակարգը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չկայացած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հայտարարվելու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հիմնավորումը։</w:t>
      </w:r>
      <w:r w:rsidRPr="00273588">
        <w:rPr>
          <w:rFonts w:ascii="GHEA Grapalat" w:eastAsia="Times New Roman" w:hAnsi="GHEA Grapalat" w:cs="Sylfaen"/>
          <w:sz w:val="20"/>
          <w:szCs w:val="24"/>
          <w:lang w:val="af-ZA"/>
        </w:rPr>
        <w:t xml:space="preserve"> </w:t>
      </w:r>
    </w:p>
    <w:p w14:paraId="4D26979A"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p>
    <w:p w14:paraId="5C92D05A" w14:textId="77777777" w:rsidR="00273588" w:rsidRPr="00273588" w:rsidRDefault="00273588" w:rsidP="00273588">
      <w:pPr>
        <w:spacing w:after="0" w:line="240" w:lineRule="auto"/>
        <w:ind w:firstLine="720"/>
        <w:jc w:val="both"/>
        <w:rPr>
          <w:rFonts w:ascii="GHEA Grapalat" w:eastAsia="Times New Roman" w:hAnsi="GHEA Grapalat" w:cs="Times New Roman"/>
          <w:sz w:val="18"/>
          <w:szCs w:val="18"/>
          <w:u w:val="single"/>
          <w:lang w:val="af-ZA"/>
        </w:rPr>
      </w:pPr>
    </w:p>
    <w:p w14:paraId="074FEBA2"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af-ZA"/>
        </w:rPr>
      </w:pPr>
      <w:r w:rsidRPr="00273588">
        <w:rPr>
          <w:rFonts w:ascii="GHEA Grapalat" w:eastAsia="Times New Roman" w:hAnsi="GHEA Grapalat" w:cs="Times New Roman"/>
          <w:b/>
          <w:sz w:val="20"/>
          <w:szCs w:val="24"/>
          <w:lang w:val="af-ZA"/>
        </w:rPr>
        <w:t xml:space="preserve">12. ԳՆՄԱՆ ԳՈՐԾԸՆԹԱՑԻ ՀԵՏ ԿԱՊՎԱԾ ԳՈՐԾՈՂՈՒԹՅՈՒՆՆԵՐԸ ԵՎ (ԿԱՄ) </w:t>
      </w:r>
    </w:p>
    <w:p w14:paraId="200F5EA6"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af-ZA"/>
        </w:rPr>
      </w:pPr>
      <w:r w:rsidRPr="00273588">
        <w:rPr>
          <w:rFonts w:ascii="GHEA Grapalat" w:eastAsia="Times New Roman" w:hAnsi="GHEA Grapalat" w:cs="Times New Roman"/>
          <w:b/>
          <w:sz w:val="20"/>
          <w:szCs w:val="24"/>
          <w:lang w:val="af-ZA"/>
        </w:rPr>
        <w:t xml:space="preserve">ԸՆԴՈՒՆՎԱԾ ՈՐՈՇՈՒՄՆԵՐԸ ԲՈՂՈՔԱՐԿԵԼՈՒ ՄԱՍՆԱԿՑԻ </w:t>
      </w:r>
    </w:p>
    <w:p w14:paraId="08AED402"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af-ZA"/>
        </w:rPr>
      </w:pPr>
      <w:r w:rsidRPr="00273588">
        <w:rPr>
          <w:rFonts w:ascii="GHEA Grapalat" w:eastAsia="Times New Roman" w:hAnsi="GHEA Grapalat" w:cs="Times New Roman"/>
          <w:b/>
          <w:sz w:val="20"/>
          <w:szCs w:val="24"/>
          <w:lang w:val="af-ZA"/>
        </w:rPr>
        <w:t>ԻՐԱՎՈՒՆՔԸ ԵՎ ԿԱՐԳԸ</w:t>
      </w:r>
    </w:p>
    <w:p w14:paraId="36081211"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af-ZA"/>
        </w:rPr>
      </w:pPr>
    </w:p>
    <w:p w14:paraId="6EA9D8A2"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12.1</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lang w:val="ru-RU"/>
        </w:rPr>
        <w:t>Յուրաքանչյուր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իրավունք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ունի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բողոքարկելու</w:t>
      </w:r>
      <w:r w:rsidRPr="00273588">
        <w:rPr>
          <w:rFonts w:ascii="GHEA Grapalat" w:eastAsia="Times New Roman" w:hAnsi="GHEA Grapalat" w:cs="Sylfaen"/>
          <w:sz w:val="20"/>
          <w:szCs w:val="20"/>
          <w:lang w:val="af-ZA"/>
        </w:rPr>
        <w:t xml:space="preserve"> պ</w:t>
      </w:r>
      <w:r w:rsidRPr="00273588">
        <w:rPr>
          <w:rFonts w:ascii="GHEA Grapalat" w:eastAsia="Times New Roman" w:hAnsi="GHEA Grapalat" w:cs="Sylfaen"/>
          <w:sz w:val="20"/>
          <w:szCs w:val="20"/>
          <w:lang w:val="ru-RU"/>
        </w:rPr>
        <w:t>ատվիրատուի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հանձնաժողովի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w:t>
      </w:r>
      <w:r w:rsidRPr="00273588">
        <w:rPr>
          <w:rFonts w:ascii="GHEA Mariam" w:eastAsia="Times New Roman" w:hAnsi="GHEA Mariam" w:cs="Sylfaen"/>
          <w:sz w:val="20"/>
          <w:szCs w:val="20"/>
          <w:lang w:val="af-ZA"/>
        </w:rPr>
        <w:t xml:space="preserve"> </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գործողությունները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անգործությունը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որոշումները։</w:t>
      </w:r>
    </w:p>
    <w:p w14:paraId="04E8C37B"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12.2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այդ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թվում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քննման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հարաբերությունները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վարչական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հարաբերություններ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չեն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դրանք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կարգավորվում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Հայաստանի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Հանարապետության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քաղաքացիաիրավական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հարաբերությունները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կարգավորող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օրենսդրությամբ։</w:t>
      </w:r>
    </w:p>
    <w:p w14:paraId="709FE646"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12.3  </w:t>
      </w:r>
      <w:r w:rsidRPr="00273588">
        <w:rPr>
          <w:rFonts w:ascii="GHEA Grapalat" w:eastAsia="Times New Roman" w:hAnsi="GHEA Grapalat" w:cs="Sylfaen"/>
          <w:sz w:val="20"/>
          <w:szCs w:val="20"/>
          <w:lang w:val="ru-RU"/>
        </w:rPr>
        <w:t>Յուրաքանչյուր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իրավունք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ունի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Օրենքի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համաձայն</w:t>
      </w:r>
      <w:r w:rsidRPr="00273588">
        <w:rPr>
          <w:rFonts w:ascii="GHEA Grapalat" w:eastAsia="Times New Roman" w:hAnsi="GHEA Grapalat" w:cs="Sylfaen"/>
          <w:sz w:val="20"/>
          <w:szCs w:val="20"/>
          <w:lang w:val="af-ZA"/>
        </w:rPr>
        <w:t>`</w:t>
      </w:r>
    </w:p>
    <w:p w14:paraId="41520C28"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 </w:t>
      </w:r>
      <w:r w:rsidRPr="00273588">
        <w:rPr>
          <w:rFonts w:ascii="GHEA Grapalat" w:eastAsia="Times New Roman" w:hAnsi="GHEA Grapalat" w:cs="Sylfaen"/>
          <w:sz w:val="20"/>
          <w:szCs w:val="20"/>
          <w:lang w:val="ru-RU"/>
        </w:rPr>
        <w:t>նախքան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պայմանագրի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կնքումը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բողոքարկելու</w:t>
      </w:r>
      <w:r w:rsidRPr="00273588">
        <w:rPr>
          <w:rFonts w:ascii="GHEA Grapalat" w:eastAsia="Times New Roman" w:hAnsi="GHEA Grapalat" w:cs="Sylfaen"/>
          <w:sz w:val="20"/>
          <w:szCs w:val="20"/>
          <w:lang w:val="af-ZA"/>
        </w:rPr>
        <w:t xml:space="preserve"> պ</w:t>
      </w:r>
      <w:r w:rsidRPr="00273588">
        <w:rPr>
          <w:rFonts w:ascii="GHEA Grapalat" w:eastAsia="Times New Roman" w:hAnsi="GHEA Grapalat" w:cs="Sylfaen"/>
          <w:sz w:val="20"/>
          <w:szCs w:val="20"/>
          <w:lang w:val="ru-RU"/>
        </w:rPr>
        <w:t>ատվիրատուի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հանձնաժողովի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գործողությունները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անգործությունը</w:t>
      </w:r>
      <w:r w:rsidRPr="00273588">
        <w:rPr>
          <w:rFonts w:ascii="GHEA Grapalat" w:eastAsia="Times New Roman" w:hAnsi="GHEA Grapalat" w:cs="Sylfaen"/>
          <w:sz w:val="20"/>
          <w:szCs w:val="20"/>
          <w:lang w:val="af-ZA"/>
        </w:rPr>
        <w:t xml:space="preserve">) և </w:t>
      </w:r>
      <w:r w:rsidRPr="00273588">
        <w:rPr>
          <w:rFonts w:ascii="GHEA Grapalat" w:eastAsia="Times New Roman" w:hAnsi="GHEA Grapalat" w:cs="Sylfaen"/>
          <w:sz w:val="20"/>
          <w:szCs w:val="20"/>
          <w:lang w:val="ru-RU"/>
        </w:rPr>
        <w:t>որոշումները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անձին</w:t>
      </w:r>
      <w:r w:rsidRPr="00273588">
        <w:rPr>
          <w:rFonts w:ascii="GHEA Grapalat" w:eastAsia="Times New Roman" w:hAnsi="GHEA Grapalat" w:cs="Sylfaen"/>
          <w:sz w:val="20"/>
          <w:szCs w:val="20"/>
          <w:lang w:val="af-ZA"/>
        </w:rPr>
        <w:t>:</w:t>
      </w:r>
    </w:p>
    <w:p w14:paraId="03A936C6"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bookmarkStart w:id="9" w:name="_Hlk9264573"/>
      <w:r w:rsidRPr="00273588">
        <w:rPr>
          <w:rFonts w:ascii="GHEA Grapalat" w:eastAsia="Times New Roman"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9"/>
    <w:p w14:paraId="0DA6EE0C"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2) </w:t>
      </w:r>
      <w:r w:rsidRPr="00273588">
        <w:rPr>
          <w:rFonts w:ascii="GHEA Grapalat" w:eastAsia="Times New Roman" w:hAnsi="GHEA Grapalat" w:cs="Sylfaen"/>
          <w:sz w:val="20"/>
          <w:szCs w:val="20"/>
          <w:lang w:val="ru-RU"/>
        </w:rPr>
        <w:t>դատական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կարգով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բողոքարկելու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w:t>
      </w:r>
      <w:r w:rsidRPr="00273588">
        <w:rPr>
          <w:rFonts w:ascii="GHEA Grapalat" w:eastAsia="Times New Roman" w:hAnsi="GHEA Grapalat" w:cs="Sylfaen"/>
          <w:sz w:val="20"/>
          <w:szCs w:val="20"/>
          <w:lang w:val="af-ZA"/>
        </w:rPr>
        <w:t>, պ</w:t>
      </w:r>
      <w:r w:rsidRPr="00273588">
        <w:rPr>
          <w:rFonts w:ascii="GHEA Grapalat" w:eastAsia="Times New Roman" w:hAnsi="GHEA Grapalat" w:cs="Sylfaen"/>
          <w:sz w:val="20"/>
          <w:szCs w:val="20"/>
          <w:lang w:val="ru-RU"/>
        </w:rPr>
        <w:t>ատվիրատուի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հանձնաժողովի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գործողությունները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անգործությունը</w:t>
      </w:r>
      <w:r w:rsidRPr="00273588">
        <w:rPr>
          <w:rFonts w:ascii="GHEA Grapalat" w:eastAsia="Times New Roman" w:hAnsi="GHEA Grapalat" w:cs="Sylfaen"/>
          <w:sz w:val="20"/>
          <w:szCs w:val="20"/>
          <w:lang w:val="af-ZA"/>
        </w:rPr>
        <w:t xml:space="preserve">) և </w:t>
      </w:r>
      <w:r w:rsidRPr="00273588">
        <w:rPr>
          <w:rFonts w:ascii="GHEA Grapalat" w:eastAsia="Times New Roman" w:hAnsi="GHEA Grapalat" w:cs="Sylfaen"/>
          <w:sz w:val="20"/>
          <w:szCs w:val="20"/>
          <w:lang w:val="ru-RU"/>
        </w:rPr>
        <w:t>որոշումները։</w:t>
      </w:r>
    </w:p>
    <w:p w14:paraId="58070AF7"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12.4  </w:t>
      </w:r>
      <w:r w:rsidRPr="00273588">
        <w:rPr>
          <w:rFonts w:ascii="GHEA Grapalat" w:eastAsia="Times New Roman" w:hAnsi="GHEA Grapalat" w:cs="Sylfaen"/>
          <w:sz w:val="20"/>
          <w:szCs w:val="20"/>
          <w:lang w:val="ru-RU"/>
        </w:rPr>
        <w:t>Եթե</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ներկայացրած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բողոքարկում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w:t>
      </w:r>
    </w:p>
    <w:p w14:paraId="213C7FF2"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 </w:t>
      </w:r>
      <w:r w:rsidRPr="00273588">
        <w:rPr>
          <w:rFonts w:ascii="GHEA Grapalat" w:eastAsia="Times New Roman" w:hAnsi="GHEA Grapalat" w:cs="Sylfaen"/>
          <w:sz w:val="20"/>
          <w:szCs w:val="20"/>
          <w:lang w:val="ru-RU"/>
        </w:rPr>
        <w:t>պայմանագիր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կնքելու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ապա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w:t>
      </w:r>
      <w:r w:rsidRPr="00273588">
        <w:rPr>
          <w:rFonts w:ascii="GHEA Grapalat" w:eastAsia="Times New Roman" w:hAnsi="GHEA Grapalat" w:cs="Sylfaen"/>
          <w:sz w:val="20"/>
          <w:szCs w:val="20"/>
        </w:rPr>
        <w:t>ն</w:t>
      </w:r>
      <w:r w:rsidRPr="00273588">
        <w:rPr>
          <w:rFonts w:ascii="GHEA Grapalat" w:eastAsia="Times New Roman" w:hAnsi="GHEA Grapalat" w:cs="Sylfaen"/>
          <w:sz w:val="20"/>
          <w:szCs w:val="20"/>
          <w:lang w:val="ru-RU"/>
        </w:rPr>
        <w:t>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սույն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հրավերի</w:t>
      </w:r>
      <w:r w:rsidRPr="00273588">
        <w:rPr>
          <w:rFonts w:ascii="GHEA Grapalat" w:eastAsia="Times New Roman" w:hAnsi="GHEA Grapalat" w:cs="Sylfaen"/>
          <w:sz w:val="20"/>
          <w:szCs w:val="20"/>
          <w:lang w:val="af-ZA"/>
        </w:rPr>
        <w:t xml:space="preserve"> 1-</w:t>
      </w:r>
      <w:r w:rsidRPr="00273588">
        <w:rPr>
          <w:rFonts w:ascii="GHEA Grapalat" w:eastAsia="Times New Roman" w:hAnsi="GHEA Grapalat" w:cs="Sylfaen"/>
          <w:sz w:val="20"/>
          <w:szCs w:val="20"/>
        </w:rPr>
        <w:t>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մասի</w:t>
      </w:r>
      <w:r w:rsidRPr="00273588">
        <w:rPr>
          <w:rFonts w:ascii="GHEA Grapalat" w:eastAsia="Times New Roman" w:hAnsi="GHEA Grapalat" w:cs="Sylfaen"/>
          <w:sz w:val="20"/>
          <w:szCs w:val="20"/>
          <w:lang w:val="af-ZA"/>
        </w:rPr>
        <w:t xml:space="preserve"> 8.28-</w:t>
      </w:r>
      <w:r w:rsidRPr="00273588">
        <w:rPr>
          <w:rFonts w:ascii="GHEA Grapalat" w:eastAsia="Times New Roman" w:hAnsi="GHEA Grapalat" w:cs="Sylfaen"/>
          <w:sz w:val="20"/>
          <w:szCs w:val="20"/>
          <w:lang w:val="ru-RU"/>
        </w:rPr>
        <w:t>րդ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կետով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նախատեսված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անգործության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ժամանակահատվածում</w:t>
      </w:r>
      <w:r w:rsidRPr="00273588">
        <w:rPr>
          <w:rFonts w:ascii="GHEA Grapalat" w:eastAsia="Times New Roman" w:hAnsi="GHEA Grapalat" w:cs="Sylfaen"/>
          <w:sz w:val="20"/>
          <w:szCs w:val="20"/>
          <w:lang w:val="af-ZA"/>
        </w:rPr>
        <w:t>.</w:t>
      </w:r>
    </w:p>
    <w:p w14:paraId="29053511"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2) </w:t>
      </w:r>
      <w:r w:rsidRPr="00273588">
        <w:rPr>
          <w:rFonts w:ascii="GHEA Grapalat" w:eastAsia="Times New Roman" w:hAnsi="GHEA Grapalat" w:cs="Sylfaen"/>
          <w:sz w:val="20"/>
          <w:szCs w:val="20"/>
          <w:lang w:val="ru-RU"/>
        </w:rPr>
        <w:t>գնման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առարկայի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բնութագրերը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հրավերի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պահանջները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ապա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w:t>
      </w:r>
      <w:r w:rsidRPr="00273588">
        <w:rPr>
          <w:rFonts w:ascii="GHEA Grapalat" w:eastAsia="Times New Roman" w:hAnsi="GHEA Grapalat" w:cs="Sylfaen"/>
          <w:sz w:val="20"/>
          <w:szCs w:val="20"/>
        </w:rPr>
        <w:t>ն</w:t>
      </w:r>
      <w:r w:rsidRPr="00273588">
        <w:rPr>
          <w:rFonts w:ascii="GHEA Grapalat" w:eastAsia="Times New Roman" w:hAnsi="GHEA Grapalat" w:cs="Sylfaen"/>
          <w:sz w:val="20"/>
          <w:szCs w:val="20"/>
          <w:lang w:val="ru-RU"/>
        </w:rPr>
        <w:t>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մինչև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հայտերի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վերջնաժամկետը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լրանալը</w:t>
      </w:r>
      <w:r w:rsidRPr="00273588">
        <w:rPr>
          <w:rFonts w:ascii="GHEA Grapalat" w:eastAsia="Times New Roman" w:hAnsi="GHEA Grapalat" w:cs="Sylfaen"/>
          <w:sz w:val="20"/>
          <w:szCs w:val="20"/>
          <w:lang w:val="af-ZA"/>
        </w:rPr>
        <w:t xml:space="preserve">:  </w:t>
      </w:r>
    </w:p>
    <w:p w14:paraId="47D191F6"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12.5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գրավոր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ստորագրված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դրանում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ներառելով</w:t>
      </w:r>
      <w:r w:rsidRPr="00273588">
        <w:rPr>
          <w:rFonts w:ascii="GHEA Grapalat" w:eastAsia="Times New Roman" w:hAnsi="GHEA Grapalat" w:cs="Sylfaen"/>
          <w:sz w:val="20"/>
          <w:szCs w:val="20"/>
          <w:lang w:val="af-ZA"/>
        </w:rPr>
        <w:t>`</w:t>
      </w:r>
    </w:p>
    <w:p w14:paraId="4DD95A77"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ներկայացրած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անվանումը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անունը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ազգանունը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հաստատող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փաստաթղթի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պատճենը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հասցեն</w:t>
      </w:r>
      <w:r w:rsidRPr="00273588">
        <w:rPr>
          <w:rFonts w:ascii="GHEA Grapalat" w:eastAsia="Times New Roman" w:hAnsi="GHEA Grapalat" w:cs="Sylfaen"/>
          <w:sz w:val="20"/>
          <w:szCs w:val="20"/>
          <w:lang w:val="af-ZA"/>
        </w:rPr>
        <w:t>.</w:t>
      </w:r>
    </w:p>
    <w:p w14:paraId="267067BD"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2) պ</w:t>
      </w:r>
      <w:r w:rsidRPr="00273588">
        <w:rPr>
          <w:rFonts w:ascii="GHEA Grapalat" w:eastAsia="Times New Roman" w:hAnsi="GHEA Grapalat" w:cs="Sylfaen"/>
          <w:sz w:val="20"/>
          <w:szCs w:val="20"/>
          <w:lang w:val="ru-RU"/>
        </w:rPr>
        <w:t>ատվիրատուի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անվանումը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հասցեն</w:t>
      </w:r>
      <w:r w:rsidRPr="00273588">
        <w:rPr>
          <w:rFonts w:ascii="GHEA Grapalat" w:eastAsia="Times New Roman" w:hAnsi="GHEA Grapalat" w:cs="Sylfaen"/>
          <w:sz w:val="20"/>
          <w:szCs w:val="20"/>
          <w:lang w:val="af-ZA"/>
        </w:rPr>
        <w:t>.</w:t>
      </w:r>
    </w:p>
    <w:p w14:paraId="414895B3"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3) </w:t>
      </w:r>
      <w:r w:rsidRPr="00273588">
        <w:rPr>
          <w:rFonts w:ascii="GHEA Grapalat" w:eastAsia="Times New Roman" w:hAnsi="GHEA Grapalat" w:cs="Sylfaen"/>
          <w:sz w:val="20"/>
          <w:szCs w:val="20"/>
          <w:lang w:val="ru-RU"/>
        </w:rPr>
        <w:t>բողոքարկվող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ընթացակարգի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ծածկագիրը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առարկան</w:t>
      </w:r>
      <w:r w:rsidRPr="00273588">
        <w:rPr>
          <w:rFonts w:ascii="GHEA Grapalat" w:eastAsia="Times New Roman" w:hAnsi="GHEA Grapalat" w:cs="Sylfaen"/>
          <w:sz w:val="20"/>
          <w:szCs w:val="20"/>
          <w:lang w:val="af-ZA"/>
        </w:rPr>
        <w:t>.</w:t>
      </w:r>
    </w:p>
    <w:p w14:paraId="18A3DE47"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4) </w:t>
      </w:r>
      <w:r w:rsidRPr="00273588">
        <w:rPr>
          <w:rFonts w:ascii="GHEA Grapalat" w:eastAsia="Times New Roman" w:hAnsi="GHEA Grapalat" w:cs="Sylfaen"/>
          <w:sz w:val="20"/>
          <w:szCs w:val="20"/>
          <w:lang w:val="ru-RU"/>
        </w:rPr>
        <w:t>վեճի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առարկան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ներկայացրած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պահանջը</w:t>
      </w:r>
      <w:r w:rsidRPr="00273588">
        <w:rPr>
          <w:rFonts w:ascii="GHEA Grapalat" w:eastAsia="Times New Roman" w:hAnsi="GHEA Grapalat" w:cs="Sylfaen"/>
          <w:sz w:val="20"/>
          <w:szCs w:val="20"/>
          <w:lang w:val="af-ZA"/>
        </w:rPr>
        <w:t>.</w:t>
      </w:r>
    </w:p>
    <w:p w14:paraId="619312FF"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5)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փաստացի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իրավական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հիմքերը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ապացույցները</w:t>
      </w:r>
      <w:r w:rsidRPr="00273588">
        <w:rPr>
          <w:rFonts w:ascii="GHEA Grapalat" w:eastAsia="Times New Roman" w:hAnsi="GHEA Grapalat" w:cs="Sylfaen"/>
          <w:sz w:val="20"/>
          <w:szCs w:val="20"/>
          <w:lang w:val="af-ZA"/>
        </w:rPr>
        <w:t>.</w:t>
      </w:r>
    </w:p>
    <w:p w14:paraId="624CAC3B"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eastAsia="ru-RU"/>
        </w:rPr>
      </w:pPr>
      <w:r w:rsidRPr="00273588">
        <w:rPr>
          <w:rFonts w:ascii="GHEA Grapalat" w:eastAsia="Times New Roman" w:hAnsi="GHEA Grapalat" w:cs="Sylfaen"/>
          <w:sz w:val="20"/>
          <w:szCs w:val="20"/>
          <w:lang w:val="af-ZA"/>
        </w:rPr>
        <w:t xml:space="preserve">6) </w:t>
      </w:r>
      <w:r w:rsidRPr="00273588">
        <w:rPr>
          <w:rFonts w:ascii="GHEA Grapalat" w:eastAsia="Times New Roman" w:hAnsi="GHEA Grapalat" w:cs="Sylfaen"/>
          <w:sz w:val="20"/>
          <w:szCs w:val="20"/>
          <w:lang w:val="ru-RU"/>
        </w:rPr>
        <w:t>բողոքարկման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վճարը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կատարած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լինելը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հիմնավորող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փաստաթղթի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պատճենը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Ը</w:t>
      </w:r>
      <w:r w:rsidRPr="00273588">
        <w:rPr>
          <w:rFonts w:ascii="GHEA Grapalat" w:eastAsia="Times New Roman" w:hAnsi="GHEA Grapalat" w:cs="Sylfaen"/>
          <w:sz w:val="20"/>
          <w:szCs w:val="20"/>
          <w:lang w:val="ru-RU"/>
        </w:rPr>
        <w:t>նդ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բողոքարկման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վճարի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չափը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կազմում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30 </w:t>
      </w:r>
      <w:r w:rsidRPr="00273588">
        <w:rPr>
          <w:rFonts w:ascii="GHEA Grapalat" w:eastAsia="Times New Roman" w:hAnsi="GHEA Grapalat" w:cs="Sylfaen"/>
          <w:sz w:val="20"/>
          <w:szCs w:val="20"/>
          <w:lang w:val="ru-RU"/>
        </w:rPr>
        <w:t>հազար</w:t>
      </w:r>
      <w:r w:rsidRPr="00273588">
        <w:rPr>
          <w:rFonts w:ascii="GHEA Grapalat" w:eastAsia="Times New Roman" w:hAnsi="GHEA Grapalat" w:cs="Sylfaen"/>
          <w:sz w:val="20"/>
          <w:szCs w:val="20"/>
          <w:lang w:val="af-ZA"/>
        </w:rPr>
        <w:t xml:space="preserve"> ՀՀ </w:t>
      </w:r>
      <w:r w:rsidRPr="00273588">
        <w:rPr>
          <w:rFonts w:ascii="GHEA Grapalat" w:eastAsia="Times New Roman" w:hAnsi="GHEA Grapalat" w:cs="Sylfaen"/>
          <w:sz w:val="20"/>
          <w:szCs w:val="20"/>
          <w:lang w:val="ru-RU"/>
        </w:rPr>
        <w:t>դրամ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վճարվում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ՀՀ</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պետական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բյուջե</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այդ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նպատակով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լիազորված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մարմնի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անվամբ</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բացված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Times New Roman"/>
          <w:sz w:val="20"/>
          <w:szCs w:val="20"/>
          <w:lang w:val="af-ZA"/>
        </w:rPr>
        <w:t>«</w:t>
      </w:r>
      <w:r w:rsidRPr="00273588">
        <w:rPr>
          <w:rFonts w:ascii="GHEA Grapalat" w:eastAsia="Times New Roman" w:hAnsi="GHEA Grapalat" w:cs="Sylfaen"/>
          <w:sz w:val="20"/>
          <w:szCs w:val="20"/>
          <w:lang w:val="af-ZA"/>
        </w:rPr>
        <w:t>900008000482</w:t>
      </w:r>
      <w:r w:rsidRPr="00273588">
        <w:rPr>
          <w:rFonts w:ascii="GHEA Grapalat" w:eastAsia="Times New Roman" w:hAnsi="GHEA Grapalat" w:cs="Times New Roman"/>
          <w:sz w:val="20"/>
          <w:szCs w:val="20"/>
          <w:lang w:val="af-ZA"/>
        </w:rPr>
        <w:t>»</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գանձապետական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հաշվին</w:t>
      </w:r>
      <w:r w:rsidRPr="00273588">
        <w:rPr>
          <w:rFonts w:ascii="GHEA Grapalat" w:eastAsia="Times New Roman" w:hAnsi="GHEA Grapalat" w:cs="Sylfaen"/>
          <w:sz w:val="20"/>
          <w:szCs w:val="20"/>
          <w:lang w:val="af-ZA"/>
        </w:rPr>
        <w:t>:</w:t>
      </w:r>
      <w:r w:rsidRPr="00273588">
        <w:rPr>
          <w:rFonts w:ascii="GHEA Grapalat" w:eastAsia="Times New Roman" w:hAnsi="GHEA Grapalat" w:cs="Sylfaen"/>
          <w:sz w:val="20"/>
          <w:szCs w:val="20"/>
          <w:lang w:val="af-ZA" w:eastAsia="ru-RU"/>
        </w:rPr>
        <w:t xml:space="preserve"> </w:t>
      </w:r>
    </w:p>
    <w:p w14:paraId="32784D58"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7) </w:t>
      </w:r>
      <w:r w:rsidRPr="00273588">
        <w:rPr>
          <w:rFonts w:ascii="GHEA Grapalat" w:eastAsia="Times New Roman" w:hAnsi="GHEA Grapalat" w:cs="Sylfaen"/>
          <w:sz w:val="20"/>
          <w:szCs w:val="20"/>
          <w:lang w:val="ru-RU"/>
        </w:rPr>
        <w:t>այն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բանկի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անվանումը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հաշվեհամարը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որի</w:t>
      </w:r>
      <w:r w:rsidRPr="00273588">
        <w:rPr>
          <w:rFonts w:ascii="GHEA Grapalat" w:eastAsia="Times New Roman" w:hAnsi="GHEA Grapalat" w:cs="Sylfaen"/>
          <w:sz w:val="20"/>
          <w:szCs w:val="20"/>
        </w:rPr>
        <w:t>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բավարարվելու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դեպքում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պետք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փոխանցվի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վճարը</w:t>
      </w:r>
      <w:r w:rsidRPr="00273588">
        <w:rPr>
          <w:rFonts w:ascii="GHEA Grapalat" w:eastAsia="Times New Roman" w:hAnsi="GHEA Grapalat" w:cs="Sylfaen"/>
          <w:sz w:val="20"/>
          <w:szCs w:val="20"/>
          <w:lang w:val="af-ZA"/>
        </w:rPr>
        <w:t>.</w:t>
      </w:r>
    </w:p>
    <w:p w14:paraId="4C3BF0C0"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8) </w:t>
      </w:r>
      <w:r w:rsidRPr="00273588">
        <w:rPr>
          <w:rFonts w:ascii="GHEA Grapalat" w:eastAsia="Times New Roman" w:hAnsi="GHEA Grapalat" w:cs="Sylfaen"/>
          <w:sz w:val="20"/>
          <w:szCs w:val="20"/>
          <w:lang w:val="ru-RU"/>
        </w:rPr>
        <w:t>այլ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անհրաժեշտ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տեղեկություններ։</w:t>
      </w:r>
    </w:p>
    <w:p w14:paraId="328FD00A"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w:t>
      </w:r>
      <w:r w:rsidRPr="00273588">
        <w:rPr>
          <w:rFonts w:ascii="GHEA Grapalat" w:eastAsia="Times New Roman" w:hAnsi="GHEA Grapalat" w:cs="Sylfaen"/>
          <w:sz w:val="20"/>
          <w:szCs w:val="20"/>
          <w:lang w:val="af-ZA"/>
        </w:rPr>
        <w:lastRenderedPageBreak/>
        <w:t>(սկանավորված) տաբերակը secretariat@minfin.am հասցեով էլեկտրոնային փոստին ուղարկելու միջոցով:</w:t>
      </w:r>
      <w:r w:rsidRPr="00273588">
        <w:rPr>
          <w:rFonts w:ascii="Calibri" w:eastAsia="Times New Roman" w:hAnsi="Calibri" w:cs="Calibri"/>
          <w:sz w:val="20"/>
          <w:szCs w:val="20"/>
          <w:lang w:val="af-ZA"/>
        </w:rPr>
        <w:t> </w:t>
      </w:r>
      <w:r w:rsidRPr="00273588">
        <w:rPr>
          <w:rFonts w:ascii="GHEA Grapalat" w:eastAsia="Times New Roman" w:hAnsi="GHEA Grapalat" w:cs="Sylfaen"/>
          <w:sz w:val="20"/>
          <w:szCs w:val="20"/>
          <w:lang w:val="af-ZA"/>
        </w:rPr>
        <w:t xml:space="preserve">  12.7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այդ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թվում</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մասնակի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բավարարվելու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մասին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անձի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կողմից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կայացված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տեղեկագրում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հրապարակվելուն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հաջորդող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աշխատանքային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տվյալ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կայացրած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անձը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գրավոր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լիազորված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մարմնին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տրամադրում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բողոքարկման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վճարը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կատարած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լինելը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հավաստող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փաստաթղթի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պատճենը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բանկի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անվանումը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հաշվեհամարը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պետք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փոխանցվի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վերադարձվող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գումարը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Լ</w:t>
      </w:r>
      <w:r w:rsidRPr="00273588">
        <w:rPr>
          <w:rFonts w:ascii="GHEA Grapalat" w:eastAsia="Times New Roman" w:hAnsi="GHEA Grapalat" w:cs="Sylfaen"/>
          <w:sz w:val="20"/>
          <w:szCs w:val="20"/>
          <w:lang w:val="ru-RU"/>
        </w:rPr>
        <w:t>իազորված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մարմինը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սույն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կետում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նշված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փաստաթղթի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պատճենը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ստանալու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հաջորդող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հինգ</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աշխատանքային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ընթացքում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բողոքարկման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վճարը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փոխանցում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վճարած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բանկային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հաշվին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փոխանցելու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միջոցով</w:t>
      </w:r>
      <w:r w:rsidRPr="00273588">
        <w:rPr>
          <w:rFonts w:ascii="GHEA Grapalat" w:eastAsia="Times New Roman" w:hAnsi="GHEA Grapalat" w:cs="Sylfaen"/>
          <w:sz w:val="20"/>
          <w:szCs w:val="20"/>
          <w:lang w:val="af-ZA"/>
        </w:rPr>
        <w:t>:</w:t>
      </w:r>
    </w:p>
    <w:p w14:paraId="522CE4C0"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12.8 </w:t>
      </w:r>
      <w:bookmarkStart w:id="10" w:name="_Hlk9264773"/>
      <w:r w:rsidRPr="00273588">
        <w:rPr>
          <w:rFonts w:ascii="GHEA Grapalat" w:eastAsia="Times New Roman"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0"/>
      <w:r w:rsidRPr="00273588">
        <w:rPr>
          <w:rFonts w:ascii="GHEA Grapalat" w:eastAsia="Times New Roman" w:hAnsi="GHEA Grapalat" w:cs="Sylfaen"/>
          <w:sz w:val="20"/>
          <w:szCs w:val="20"/>
          <w:lang w:val="ru-RU"/>
        </w:rPr>
        <w:t>Ընդ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եթե</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սույն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հրավերի</w:t>
      </w:r>
      <w:r w:rsidRPr="00273588">
        <w:rPr>
          <w:rFonts w:ascii="GHEA Grapalat" w:eastAsia="Times New Roman" w:hAnsi="GHEA Grapalat" w:cs="Sylfaen"/>
          <w:sz w:val="20"/>
          <w:szCs w:val="20"/>
          <w:lang w:val="af-ZA"/>
        </w:rPr>
        <w:t xml:space="preserve"> 1-</w:t>
      </w:r>
      <w:r w:rsidRPr="00273588">
        <w:rPr>
          <w:rFonts w:ascii="GHEA Grapalat" w:eastAsia="Times New Roman" w:hAnsi="GHEA Grapalat" w:cs="Sylfaen"/>
          <w:sz w:val="20"/>
          <w:szCs w:val="20"/>
        </w:rPr>
        <w:t>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մասի</w:t>
      </w:r>
      <w:r w:rsidRPr="00273588">
        <w:rPr>
          <w:rFonts w:ascii="GHEA Grapalat" w:eastAsia="Times New Roman" w:hAnsi="GHEA Grapalat" w:cs="Sylfaen"/>
          <w:sz w:val="20"/>
          <w:szCs w:val="20"/>
          <w:lang w:val="af-ZA"/>
        </w:rPr>
        <w:t xml:space="preserve"> 12.4 </w:t>
      </w:r>
      <w:r w:rsidRPr="00273588">
        <w:rPr>
          <w:rFonts w:ascii="GHEA Grapalat" w:eastAsia="Times New Roman" w:hAnsi="GHEA Grapalat" w:cs="Sylfaen"/>
          <w:sz w:val="20"/>
          <w:szCs w:val="20"/>
          <w:lang w:val="ru-RU"/>
        </w:rPr>
        <w:t>կետի</w:t>
      </w:r>
      <w:r w:rsidRPr="00273588">
        <w:rPr>
          <w:rFonts w:ascii="GHEA Grapalat" w:eastAsia="Times New Roman" w:hAnsi="GHEA Grapalat" w:cs="Sylfaen"/>
          <w:sz w:val="20"/>
          <w:szCs w:val="20"/>
          <w:lang w:val="af-ZA"/>
        </w:rPr>
        <w:t xml:space="preserve"> 2-</w:t>
      </w:r>
      <w:r w:rsidRPr="00273588">
        <w:rPr>
          <w:rFonts w:ascii="GHEA Grapalat" w:eastAsia="Times New Roman" w:hAnsi="GHEA Grapalat" w:cs="Sylfaen"/>
          <w:sz w:val="20"/>
          <w:szCs w:val="20"/>
          <w:lang w:val="ru-RU"/>
        </w:rPr>
        <w:t>րդ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ենթակետով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սահմանված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ժամկետում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չի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բավարարել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Օրենքի</w:t>
      </w:r>
      <w:r w:rsidRPr="00273588">
        <w:rPr>
          <w:rFonts w:ascii="GHEA Grapalat" w:eastAsia="Times New Roman" w:hAnsi="GHEA Grapalat" w:cs="Sylfaen"/>
          <w:sz w:val="20"/>
          <w:szCs w:val="20"/>
          <w:lang w:val="af-ZA"/>
        </w:rPr>
        <w:t xml:space="preserve"> 50-</w:t>
      </w:r>
      <w:r w:rsidRPr="00273588">
        <w:rPr>
          <w:rFonts w:ascii="GHEA Grapalat" w:eastAsia="Times New Roman" w:hAnsi="GHEA Grapalat" w:cs="Sylfaen"/>
          <w:sz w:val="20"/>
          <w:szCs w:val="20"/>
          <w:lang w:val="ru-RU"/>
        </w:rPr>
        <w:t>րդ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հոդվածի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պահանջները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ապա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սույն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կետով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սահմանված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ժամկետում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շտկված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համարվում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սահմանված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ժամկետում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ներկայացված</w:t>
      </w:r>
      <w:r w:rsidRPr="00273588">
        <w:rPr>
          <w:rFonts w:ascii="GHEA Grapalat" w:eastAsia="Times New Roman" w:hAnsi="GHEA Grapalat" w:cs="Sylfaen"/>
          <w:sz w:val="20"/>
          <w:szCs w:val="20"/>
          <w:lang w:val="af-ZA"/>
        </w:rPr>
        <w:t>:</w:t>
      </w:r>
    </w:p>
    <w:p w14:paraId="1F5080C7"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12.9</w:t>
      </w:r>
      <w:bookmarkStart w:id="11" w:name="_Hlk9264833"/>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վարույթ</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ընդունելու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օրվանից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մեկ</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աշխատանքային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ընթացքում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դրա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վերաբերյալ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հայտարարությունը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հրապարակում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տեղեկագրում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հայտարարության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մեջ</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նշվում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նպատակով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հրավիրվող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նիստերին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առցանց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հետևելու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համացանցային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հղումը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համարվում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վարույթ</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ընդունված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արձանագրված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թերությունների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վերացման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վերաբերյալ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սույն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հրավերի</w:t>
      </w:r>
      <w:r w:rsidRPr="00273588">
        <w:rPr>
          <w:rFonts w:ascii="GHEA Grapalat" w:eastAsia="Times New Roman" w:hAnsi="GHEA Grapalat" w:cs="Sylfaen"/>
          <w:sz w:val="20"/>
          <w:szCs w:val="20"/>
          <w:lang w:val="af-ZA"/>
        </w:rPr>
        <w:t xml:space="preserve"> 12.8 </w:t>
      </w:r>
      <w:r w:rsidRPr="00273588">
        <w:rPr>
          <w:rFonts w:ascii="GHEA Grapalat" w:eastAsia="Times New Roman" w:hAnsi="GHEA Grapalat" w:cs="Sylfaen"/>
          <w:sz w:val="20"/>
          <w:szCs w:val="20"/>
          <w:lang w:val="ru-RU"/>
        </w:rPr>
        <w:t>կետով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նախատեսված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ժամկետը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լրանալու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իսկ</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թերությունները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վերացված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ներկայացվելու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դեպքում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տրամադրվելու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օրվանից</w:t>
      </w:r>
      <w:r w:rsidRPr="00273588">
        <w:rPr>
          <w:rFonts w:ascii="GHEA Grapalat" w:eastAsia="Times New Roman" w:hAnsi="GHEA Grapalat" w:cs="Sylfaen"/>
          <w:sz w:val="20"/>
          <w:szCs w:val="20"/>
          <w:lang w:val="af-ZA"/>
        </w:rPr>
        <w:t>:</w:t>
      </w:r>
    </w:p>
    <w:p w14:paraId="6E6922C3"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12.10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վարույթ</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ընդունվելու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օրվանից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երկու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աշխատանքային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ընթացքում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գրությամբ</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դիմում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պատվիրատուին՝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վերաբերյալ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գրավոր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դիրքորոշում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ինչպես</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նաև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կայացնելու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անհրաժեշտ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գրությամբ</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նշված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փաստաթղթերը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պահանջով՝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կցելով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պատճենը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փաստաթղթերը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առկայության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դեպքում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վերաբերյալ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պատվիրատուի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դիրքորոշումը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պահանջված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փաստաթղթեր</w:t>
      </w:r>
      <w:r w:rsidRPr="00273588">
        <w:rPr>
          <w:rFonts w:ascii="GHEA Grapalat" w:eastAsia="Times New Roman" w:hAnsi="GHEA Grapalat" w:cs="Sylfaen"/>
          <w:sz w:val="20"/>
          <w:szCs w:val="20"/>
        </w:rPr>
        <w:t>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w:t>
      </w:r>
      <w:r w:rsidRPr="00273588">
        <w:rPr>
          <w:rFonts w:ascii="GHEA Grapalat" w:eastAsia="Times New Roman" w:hAnsi="GHEA Grapalat" w:cs="Sylfaen"/>
          <w:sz w:val="20"/>
          <w:szCs w:val="20"/>
          <w:lang w:val="ru-RU"/>
        </w:rPr>
        <w:t>նձին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գրավոր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դրանց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բնօրինակից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արտատպված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սկանավորված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ձևով</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սույն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հրավերի</w:t>
      </w:r>
      <w:r w:rsidRPr="00273588">
        <w:rPr>
          <w:rFonts w:ascii="GHEA Grapalat" w:eastAsia="Times New Roman" w:hAnsi="GHEA Grapalat" w:cs="Sylfaen"/>
          <w:sz w:val="20"/>
          <w:szCs w:val="20"/>
          <w:lang w:val="af-ZA"/>
        </w:rPr>
        <w:t xml:space="preserve"> 12.5 </w:t>
      </w:r>
      <w:r w:rsidRPr="00273588">
        <w:rPr>
          <w:rFonts w:ascii="GHEA Grapalat" w:eastAsia="Times New Roman" w:hAnsi="GHEA Grapalat" w:cs="Sylfaen"/>
          <w:sz w:val="20"/>
          <w:szCs w:val="20"/>
        </w:rPr>
        <w:t>կետում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նշված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էլեկտրոնային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փոստին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ուղարկվելու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միջոցով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Սույն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կետում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նշված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փաստաթղթերը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պ</w:t>
      </w:r>
      <w:r w:rsidRPr="00273588">
        <w:rPr>
          <w:rFonts w:ascii="GHEA Grapalat" w:eastAsia="Times New Roman" w:hAnsi="GHEA Grapalat" w:cs="Sylfaen"/>
          <w:sz w:val="20"/>
          <w:szCs w:val="20"/>
          <w:lang w:val="ru-RU"/>
        </w:rPr>
        <w:t>ատվիրատուն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ներկայացնում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պահանջ</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ստանալու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օրվանից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հաշված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երկու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աշխատանքային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ընթացքում</w:t>
      </w:r>
      <w:r w:rsidRPr="00273588">
        <w:rPr>
          <w:rFonts w:ascii="GHEA Grapalat" w:eastAsia="Times New Roman" w:hAnsi="GHEA Grapalat" w:cs="Sylfaen"/>
          <w:sz w:val="20"/>
          <w:szCs w:val="20"/>
          <w:lang w:val="af-ZA"/>
        </w:rPr>
        <w:t>:</w:t>
      </w:r>
    </w:p>
    <w:bookmarkEnd w:id="11"/>
    <w:p w14:paraId="52679630"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12.11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վերաբերյալ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կայացվում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այնպիսի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ընթացակարգով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համաձայն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ներկայացրած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անձը</w:t>
      </w:r>
      <w:r w:rsidRPr="00273588">
        <w:rPr>
          <w:rFonts w:ascii="GHEA Grapalat" w:eastAsia="Times New Roman" w:hAnsi="GHEA Grapalat" w:cs="Sylfaen"/>
          <w:sz w:val="20"/>
          <w:szCs w:val="20"/>
          <w:lang w:val="af-ZA"/>
        </w:rPr>
        <w:t>, պ</w:t>
      </w:r>
      <w:r w:rsidRPr="00273588">
        <w:rPr>
          <w:rFonts w:ascii="GHEA Grapalat" w:eastAsia="Times New Roman" w:hAnsi="GHEA Grapalat" w:cs="Sylfaen"/>
          <w:sz w:val="20"/>
          <w:szCs w:val="20"/>
          <w:lang w:val="ru-RU"/>
        </w:rPr>
        <w:t>ատվիրատուն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ներգրավված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բոլոր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կողմերն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իրավունք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ունենան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w:t>
      </w:r>
      <w:r w:rsidRPr="00273588">
        <w:rPr>
          <w:rFonts w:ascii="GHEA Grapalat" w:eastAsia="Times New Roman" w:hAnsi="GHEA Grapalat" w:cs="Sylfaen"/>
          <w:sz w:val="20"/>
          <w:szCs w:val="20"/>
          <w:lang w:val="af-ZA"/>
        </w:rPr>
        <w:t xml:space="preserve"> լինելու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նպատակով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հրավիրված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նիստերին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իրենց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տեսակետները։</w:t>
      </w:r>
    </w:p>
    <w:p w14:paraId="6AF9994F"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12.12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քննությունն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իրականացվում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կայացվում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վարույթն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ընդունվելու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օրվանից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ոչ</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ուշ</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քսան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օրացուցային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ընթացքում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Նշված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ժամկետը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կարող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երկարաձգվել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մեկ</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անգամ՝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մինչև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տասն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w:t>
      </w:r>
      <w:r w:rsidRPr="00273588">
        <w:rPr>
          <w:rFonts w:ascii="GHEA Grapalat" w:eastAsia="Times New Roman" w:hAnsi="GHEA Grapalat" w:cs="Sylfaen"/>
          <w:sz w:val="20"/>
          <w:szCs w:val="20"/>
        </w:rPr>
        <w:t>ա</w:t>
      </w:r>
      <w:r w:rsidRPr="00273588">
        <w:rPr>
          <w:rFonts w:ascii="GHEA Grapalat" w:eastAsia="Times New Roman" w:hAnsi="GHEA Grapalat" w:cs="Sylfaen"/>
          <w:sz w:val="20"/>
          <w:szCs w:val="20"/>
          <w:lang w:val="ru-RU"/>
        </w:rPr>
        <w:t>ցուցային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w:t>
      </w:r>
      <w:r w:rsidRPr="00273588">
        <w:rPr>
          <w:rFonts w:ascii="GHEA Grapalat" w:eastAsia="Times New Roman" w:hAnsi="GHEA Grapalat" w:cs="Sylfaen"/>
          <w:sz w:val="20"/>
          <w:szCs w:val="20"/>
          <w:lang w:val="ru-RU"/>
        </w:rPr>
        <w:t>նձի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պատճառաբանված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միջանկյալ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որոշմամբ</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միջանկյալ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կայացնելու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w:t>
      </w:r>
      <w:r w:rsidRPr="00273588">
        <w:rPr>
          <w:rFonts w:ascii="GHEA Grapalat" w:eastAsia="Times New Roman" w:hAnsi="GHEA Grapalat" w:cs="Sylfaen"/>
          <w:sz w:val="20"/>
          <w:szCs w:val="20"/>
          <w:lang w:val="ru-RU"/>
        </w:rPr>
        <w:t>նձն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ապահովում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դրա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մասին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համապատասխան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հայտարարության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հրապարակումը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տեղեկագրում</w:t>
      </w:r>
      <w:r w:rsidRPr="00273588">
        <w:rPr>
          <w:rFonts w:ascii="GHEA Grapalat" w:eastAsia="Times New Roman" w:hAnsi="GHEA Grapalat" w:cs="Sylfaen"/>
          <w:sz w:val="20"/>
          <w:szCs w:val="20"/>
          <w:lang w:val="af-ZA"/>
        </w:rPr>
        <w:t>:</w:t>
      </w:r>
    </w:p>
    <w:p w14:paraId="047B5ECB"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իրավապարտադիր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կարող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փոփոխվել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վերացվել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այդ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թվում՝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մասնակի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միայն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դատարանի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կողմից</w:t>
      </w:r>
      <w:r w:rsidRPr="00273588">
        <w:rPr>
          <w:rFonts w:ascii="GHEA Grapalat" w:eastAsia="Times New Roman" w:hAnsi="GHEA Grapalat" w:cs="Sylfaen"/>
          <w:sz w:val="20"/>
          <w:szCs w:val="20"/>
          <w:lang w:val="af-ZA"/>
        </w:rPr>
        <w:t>:</w:t>
      </w:r>
    </w:p>
    <w:p w14:paraId="0BF0453A"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12.13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անձը</w:t>
      </w:r>
      <w:r w:rsidRPr="00273588">
        <w:rPr>
          <w:rFonts w:ascii="GHEA Grapalat" w:eastAsia="Times New Roman" w:hAnsi="GHEA Grapalat" w:cs="Sylfaen"/>
          <w:sz w:val="20"/>
          <w:szCs w:val="20"/>
          <w:lang w:val="af-ZA"/>
        </w:rPr>
        <w:t>`</w:t>
      </w:r>
    </w:p>
    <w:p w14:paraId="1B9C6D62" w14:textId="77777777" w:rsidR="00273588" w:rsidRPr="00273588" w:rsidRDefault="00273588" w:rsidP="00273588">
      <w:pPr>
        <w:spacing w:after="0" w:line="240" w:lineRule="auto"/>
        <w:ind w:firstLine="720"/>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 </w:t>
      </w:r>
      <w:r w:rsidRPr="00273588">
        <w:rPr>
          <w:rFonts w:ascii="GHEA Grapalat" w:eastAsia="Times New Roman" w:hAnsi="GHEA Grapalat" w:cs="Sylfaen"/>
          <w:sz w:val="20"/>
          <w:szCs w:val="20"/>
        </w:rPr>
        <w:t>իրավունք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ունի</w:t>
      </w:r>
      <w:r w:rsidRPr="00273588" w:rsidDel="00B90C4B">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պատվիրատուի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հանձնաժողովի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գործողությունների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կամ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անգործության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վերաբերյալ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ընդունելու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հետևյալ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որոշումները</w:t>
      </w:r>
      <w:r w:rsidRPr="00273588">
        <w:rPr>
          <w:rFonts w:ascii="GHEA Grapalat" w:eastAsia="Times New Roman" w:hAnsi="GHEA Grapalat" w:cs="Sylfaen"/>
          <w:sz w:val="20"/>
          <w:szCs w:val="20"/>
          <w:lang w:val="af-ZA"/>
        </w:rPr>
        <w:t>.</w:t>
      </w:r>
    </w:p>
    <w:p w14:paraId="5B1CFBA0" w14:textId="77777777" w:rsidR="00273588" w:rsidRPr="00273588" w:rsidRDefault="00273588" w:rsidP="00273588">
      <w:pPr>
        <w:spacing w:after="0" w:line="240" w:lineRule="auto"/>
        <w:ind w:firstLine="720"/>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rPr>
        <w:t>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արգելելու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կատարել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որոշակի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գործողություններ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ընդունել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որոշումներ</w:t>
      </w:r>
      <w:r w:rsidRPr="00273588">
        <w:rPr>
          <w:rFonts w:ascii="GHEA Grapalat" w:eastAsia="Times New Roman" w:hAnsi="GHEA Grapalat" w:cs="Sylfaen"/>
          <w:sz w:val="20"/>
          <w:szCs w:val="20"/>
          <w:lang w:val="af-ZA"/>
        </w:rPr>
        <w:t>,</w:t>
      </w:r>
    </w:p>
    <w:p w14:paraId="01EE1DB8" w14:textId="77777777" w:rsidR="00273588" w:rsidRPr="00273588" w:rsidRDefault="00273588" w:rsidP="00273588">
      <w:pPr>
        <w:spacing w:after="0" w:line="240" w:lineRule="auto"/>
        <w:ind w:firstLine="720"/>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rPr>
        <w:t>բ</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պարտավորեցնելու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ընդունել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համապատասխան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որոշումներ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ներառյալ՝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չկայացած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հայտարարելու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գնման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ընթացակարգը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բացառությամբ</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պայմանագիրը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անվավեր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ճանաչելու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մասին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որոշման</w:t>
      </w:r>
      <w:r w:rsidRPr="00273588">
        <w:rPr>
          <w:rFonts w:ascii="GHEA Grapalat" w:eastAsia="Times New Roman" w:hAnsi="GHEA Grapalat" w:cs="Sylfaen"/>
          <w:sz w:val="20"/>
          <w:szCs w:val="20"/>
          <w:lang w:val="af-ZA"/>
        </w:rPr>
        <w:t>.</w:t>
      </w:r>
    </w:p>
    <w:p w14:paraId="26F6C13C" w14:textId="77777777" w:rsidR="00273588" w:rsidRPr="00273588" w:rsidRDefault="00273588" w:rsidP="00273588">
      <w:pPr>
        <w:spacing w:after="0" w:line="240" w:lineRule="auto"/>
        <w:ind w:firstLine="720"/>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2) </w:t>
      </w:r>
      <w:r w:rsidRPr="00273588">
        <w:rPr>
          <w:rFonts w:ascii="GHEA Grapalat" w:eastAsia="Times New Roman" w:hAnsi="GHEA Grapalat" w:cs="Sylfaen"/>
          <w:sz w:val="20"/>
          <w:szCs w:val="20"/>
        </w:rPr>
        <w:t>որոշում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կայացնում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մասնակցին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գործընթացին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մասնակցելու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իրավունք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չունեցող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մասնակիցների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ցուցակում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ներառելու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մասին</w:t>
      </w:r>
      <w:r w:rsidRPr="00273588">
        <w:rPr>
          <w:rFonts w:ascii="GHEA Grapalat" w:eastAsia="Times New Roman" w:hAnsi="GHEA Grapalat" w:cs="Sylfaen"/>
          <w:sz w:val="20"/>
          <w:szCs w:val="20"/>
          <w:lang w:val="af-ZA"/>
        </w:rPr>
        <w:t>.</w:t>
      </w:r>
    </w:p>
    <w:p w14:paraId="635FE6C6" w14:textId="77777777" w:rsidR="00273588" w:rsidRPr="00273588" w:rsidRDefault="00273588" w:rsidP="00273588">
      <w:pPr>
        <w:spacing w:after="0" w:line="240" w:lineRule="auto"/>
        <w:ind w:firstLine="720"/>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3) </w:t>
      </w:r>
      <w:r w:rsidRPr="00273588">
        <w:rPr>
          <w:rFonts w:ascii="GHEA Grapalat" w:eastAsia="Times New Roman" w:hAnsi="GHEA Grapalat" w:cs="Sylfaen"/>
          <w:sz w:val="20"/>
          <w:szCs w:val="20"/>
        </w:rPr>
        <w:t>հաշվառում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անձի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կողմից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ընդունված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որոշումները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դրանց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կատարման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նկատմամբ</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իրականացնում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հսկողություն</w:t>
      </w:r>
      <w:r w:rsidRPr="00273588">
        <w:rPr>
          <w:rFonts w:ascii="GHEA Grapalat" w:eastAsia="Times New Roman" w:hAnsi="GHEA Grapalat" w:cs="Sylfaen"/>
          <w:sz w:val="20"/>
          <w:szCs w:val="20"/>
          <w:lang w:val="af-ZA"/>
        </w:rPr>
        <w:t>:</w:t>
      </w:r>
    </w:p>
    <w:p w14:paraId="712531D0"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12.14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կողմից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բավարարվելու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դեպքում</w:t>
      </w:r>
      <w:r w:rsidRPr="00273588">
        <w:rPr>
          <w:rFonts w:ascii="GHEA Grapalat" w:eastAsia="Times New Roman" w:hAnsi="GHEA Grapalat" w:cs="Sylfaen"/>
          <w:sz w:val="20"/>
          <w:szCs w:val="20"/>
          <w:lang w:val="af-ZA"/>
        </w:rPr>
        <w:t xml:space="preserve"> պ</w:t>
      </w:r>
      <w:r w:rsidRPr="00273588">
        <w:rPr>
          <w:rFonts w:ascii="GHEA Grapalat" w:eastAsia="Times New Roman" w:hAnsi="GHEA Grapalat" w:cs="Sylfaen"/>
          <w:sz w:val="20"/>
          <w:szCs w:val="20"/>
          <w:lang w:val="ru-RU"/>
        </w:rPr>
        <w:t>ատվիրատուն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պատասխանատվություն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կրում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ներկայացրած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պատճառված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սահմանված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կարգով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հիմնավորված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վնասի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հատուցման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համար։</w:t>
      </w:r>
    </w:p>
    <w:p w14:paraId="3AF4EA61" w14:textId="77777777" w:rsidR="00273588" w:rsidRPr="00273588" w:rsidRDefault="00273588" w:rsidP="00273588">
      <w:pPr>
        <w:shd w:val="clear" w:color="auto" w:fill="FFFFFF"/>
        <w:spacing w:after="0" w:line="240" w:lineRule="auto"/>
        <w:ind w:firstLine="567"/>
        <w:jc w:val="both"/>
        <w:rPr>
          <w:rFonts w:ascii="Arial Unicode" w:eastAsia="Times New Roman" w:hAnsi="Arial Unicode" w:cs="Times New Roman"/>
          <w:color w:val="000000"/>
          <w:sz w:val="21"/>
          <w:szCs w:val="21"/>
          <w:lang w:val="af-ZA"/>
        </w:rPr>
      </w:pPr>
      <w:r w:rsidRPr="00273588">
        <w:rPr>
          <w:rFonts w:ascii="GHEA Grapalat" w:eastAsia="Times New Roman" w:hAnsi="GHEA Grapalat" w:cs="Sylfaen"/>
          <w:sz w:val="20"/>
          <w:szCs w:val="20"/>
          <w:lang w:val="af-ZA"/>
        </w:rPr>
        <w:t xml:space="preserve">12.15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քննությունը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բաց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հանրության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համար</w:t>
      </w:r>
      <w:r w:rsidRPr="00273588">
        <w:rPr>
          <w:rFonts w:ascii="GHEA Grapalat" w:eastAsia="Times New Roman" w:hAnsi="GHEA Grapalat" w:cs="Sylfaen"/>
          <w:sz w:val="20"/>
          <w:szCs w:val="20"/>
          <w:lang w:val="af-ZA"/>
        </w:rPr>
        <w:t xml:space="preserve">: </w:t>
      </w:r>
      <w:bookmarkStart w:id="12" w:name="_Hlk9265079"/>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քննությունն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իրականացվում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նիստերի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միջոցով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Նիստերը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ձայնագրվում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վերաբերյալ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կայացված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մեկտեղ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հրապարակվում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տեղեկագրում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Ձայնագրման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անհնարինության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դեպքում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նիստերը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սղագրվում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Նիստերը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առցանց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հեռարձակվում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նաև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համացանցում</w:t>
      </w:r>
      <w:r w:rsidRPr="00273588">
        <w:rPr>
          <w:rFonts w:ascii="GHEA Grapalat" w:eastAsia="Times New Roman" w:hAnsi="GHEA Grapalat" w:cs="Sylfaen"/>
          <w:sz w:val="20"/>
          <w:szCs w:val="20"/>
          <w:lang w:val="af-ZA"/>
        </w:rPr>
        <w:t>:</w:t>
      </w:r>
    </w:p>
    <w:bookmarkEnd w:id="12"/>
    <w:p w14:paraId="60D061C7"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sidDel="00714C96">
        <w:rPr>
          <w:rFonts w:ascii="GHEA Grapalat" w:eastAsia="Times New Roman" w:hAnsi="GHEA Grapalat" w:cs="Sylfaen"/>
          <w:sz w:val="20"/>
          <w:szCs w:val="20"/>
          <w:lang w:val="af-ZA"/>
        </w:rPr>
        <w:lastRenderedPageBreak/>
        <w:t xml:space="preserve"> </w:t>
      </w:r>
      <w:r w:rsidRPr="00273588">
        <w:rPr>
          <w:rFonts w:ascii="GHEA Grapalat" w:eastAsia="Times New Roman" w:hAnsi="GHEA Grapalat" w:cs="Sylfaen"/>
          <w:sz w:val="20"/>
          <w:szCs w:val="20"/>
          <w:lang w:val="af-ZA"/>
        </w:rPr>
        <w:t xml:space="preserve">12.16 </w:t>
      </w:r>
      <w:r w:rsidRPr="00273588">
        <w:rPr>
          <w:rFonts w:ascii="GHEA Grapalat" w:eastAsia="Times New Roman" w:hAnsi="GHEA Grapalat" w:cs="Sylfaen"/>
          <w:sz w:val="20"/>
          <w:szCs w:val="20"/>
          <w:lang w:val="ru-RU"/>
        </w:rPr>
        <w:t>Յուրաքանչյուր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շահերը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խախտվել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կարող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խախտվել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բողոքարկման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հիմք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ծառայած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գործողությունների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արդյունքում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իրավունք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ունի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մասնակցելու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բողոքարկման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ընթացակարգին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մինչև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վերաբերյալ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ընդունելու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ժամկետը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ներկայացնելով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Օրենքի</w:t>
      </w:r>
      <w:r w:rsidRPr="00273588">
        <w:rPr>
          <w:rFonts w:ascii="GHEA Grapalat" w:eastAsia="Times New Roman" w:hAnsi="GHEA Grapalat" w:cs="Sylfaen"/>
          <w:sz w:val="20"/>
          <w:szCs w:val="20"/>
          <w:lang w:val="af-ZA"/>
        </w:rPr>
        <w:t xml:space="preserve"> 50-</w:t>
      </w:r>
      <w:r w:rsidRPr="00273588">
        <w:rPr>
          <w:rFonts w:ascii="GHEA Grapalat" w:eastAsia="Times New Roman" w:hAnsi="GHEA Grapalat" w:cs="Sylfaen"/>
          <w:sz w:val="20"/>
          <w:szCs w:val="20"/>
          <w:lang w:val="ru-RU"/>
        </w:rPr>
        <w:t>րդ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հոդվածի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համաձայն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բողոքարկման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ընթացակարգին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չմասնակցած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զրկվում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իրավունքից։</w:t>
      </w:r>
    </w:p>
    <w:p w14:paraId="354407A1"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12.17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կայացնելու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հաջորդող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երկու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աշխատանքային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ընթացքում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որոշումը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հրապարակում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տեղեկագրում` նշելով հրապարակման ամսաթիվը</w:t>
      </w:r>
      <w:r w:rsidRPr="00273588">
        <w:rPr>
          <w:rFonts w:ascii="GHEA Grapalat" w:eastAsia="Times New Roman" w:hAnsi="GHEA Grapalat" w:cs="Sylfaen"/>
          <w:sz w:val="20"/>
          <w:szCs w:val="20"/>
          <w:lang w:val="ru-RU"/>
        </w:rPr>
        <w:t>։</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ուժի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մեջ</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մտնում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տեղե</w:t>
      </w:r>
      <w:r w:rsidRPr="00273588">
        <w:rPr>
          <w:rFonts w:ascii="GHEA Grapalat" w:eastAsia="Times New Roman" w:hAnsi="GHEA Grapalat" w:cs="Sylfaen"/>
          <w:sz w:val="20"/>
          <w:szCs w:val="20"/>
        </w:rPr>
        <w:t>կ</w:t>
      </w:r>
      <w:r w:rsidRPr="00273588">
        <w:rPr>
          <w:rFonts w:ascii="GHEA Grapalat" w:eastAsia="Times New Roman" w:hAnsi="GHEA Grapalat" w:cs="Sylfaen"/>
          <w:sz w:val="20"/>
          <w:szCs w:val="20"/>
          <w:lang w:val="ru-RU"/>
        </w:rPr>
        <w:t>ագրում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հրապարակելուն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հաջորդող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օրը</w:t>
      </w:r>
      <w:r w:rsidRPr="00273588">
        <w:rPr>
          <w:rFonts w:ascii="GHEA Grapalat" w:eastAsia="Times New Roman" w:hAnsi="GHEA Grapalat" w:cs="Sylfaen"/>
          <w:sz w:val="20"/>
          <w:szCs w:val="20"/>
          <w:lang w:val="af-ZA"/>
        </w:rPr>
        <w:t>:</w:t>
      </w:r>
    </w:p>
    <w:p w14:paraId="0DE57A64"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12.18 </w:t>
      </w:r>
      <w:r w:rsidRPr="00273588">
        <w:rPr>
          <w:rFonts w:ascii="GHEA Grapalat" w:eastAsia="Times New Roman" w:hAnsi="GHEA Grapalat" w:cs="Sylfaen"/>
          <w:sz w:val="20"/>
          <w:szCs w:val="20"/>
          <w:lang w:val="ru-RU"/>
        </w:rPr>
        <w:t>Յուրաքանչյուր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շահագրգռված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կոնկրետ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գործարքի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կնքման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հարցում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վնասներ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կրել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պ</w:t>
      </w:r>
      <w:r w:rsidRPr="00273588">
        <w:rPr>
          <w:rFonts w:ascii="GHEA Grapalat" w:eastAsia="Times New Roman" w:hAnsi="GHEA Grapalat" w:cs="Sylfaen"/>
          <w:sz w:val="20"/>
          <w:szCs w:val="20"/>
          <w:lang w:val="ru-RU"/>
        </w:rPr>
        <w:t>ատվիրատուի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հանձնաժողովի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կատարած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գործողության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անգործության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հետևանքով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իրավունք</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ունի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դատական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կարգով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պահանջելու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վնասների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փոխհատուցում։</w:t>
      </w:r>
    </w:p>
    <w:p w14:paraId="37950C12"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12.19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անձին</w:t>
      </w:r>
      <w:r w:rsidRPr="00273588">
        <w:rPr>
          <w:rFonts w:ascii="GHEA Mariam" w:eastAsia="Times New Roman" w:hAnsi="GHEA Mariam" w:cs="Sylfaen"/>
          <w:sz w:val="20"/>
          <w:szCs w:val="20"/>
          <w:lang w:val="af-ZA"/>
        </w:rPr>
        <w:t xml:space="preserve"> </w:t>
      </w:r>
      <w:r w:rsidRPr="00273588">
        <w:rPr>
          <w:rFonts w:ascii="GHEA Grapalat" w:eastAsia="Times New Roman" w:hAnsi="GHEA Grapalat" w:cs="Sylfaen"/>
          <w:sz w:val="20"/>
          <w:szCs w:val="20"/>
          <w:lang w:val="ru-RU"/>
        </w:rPr>
        <w:t>ներկայացված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ինքնաբերաբար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կասեցնում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գործընթացը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Օ</w:t>
      </w:r>
      <w:r w:rsidRPr="00273588">
        <w:rPr>
          <w:rFonts w:ascii="GHEA Grapalat" w:eastAsia="Times New Roman" w:hAnsi="GHEA Grapalat" w:cs="Sylfaen"/>
          <w:sz w:val="20"/>
          <w:szCs w:val="20"/>
          <w:lang w:val="ru-RU"/>
        </w:rPr>
        <w:t>րենքի</w:t>
      </w:r>
      <w:r w:rsidRPr="00273588">
        <w:rPr>
          <w:rFonts w:ascii="GHEA Grapalat" w:eastAsia="Times New Roman" w:hAnsi="GHEA Grapalat" w:cs="Sylfaen"/>
          <w:sz w:val="20"/>
          <w:szCs w:val="20"/>
          <w:lang w:val="af-ZA"/>
        </w:rPr>
        <w:t xml:space="preserve"> 50-</w:t>
      </w:r>
      <w:r w:rsidRPr="00273588">
        <w:rPr>
          <w:rFonts w:ascii="GHEA Grapalat" w:eastAsia="Times New Roman" w:hAnsi="GHEA Grapalat" w:cs="Sylfaen"/>
          <w:sz w:val="20"/>
          <w:szCs w:val="20"/>
          <w:lang w:val="ru-RU"/>
        </w:rPr>
        <w:t>րդ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հոդվածի</w:t>
      </w:r>
      <w:r w:rsidRPr="00273588">
        <w:rPr>
          <w:rFonts w:ascii="GHEA Grapalat" w:eastAsia="Times New Roman" w:hAnsi="GHEA Grapalat" w:cs="Sylfaen"/>
          <w:sz w:val="20"/>
          <w:szCs w:val="20"/>
          <w:lang w:val="af-ZA"/>
        </w:rPr>
        <w:t xml:space="preserve"> 9-</w:t>
      </w:r>
      <w:r w:rsidRPr="00273588">
        <w:rPr>
          <w:rFonts w:ascii="GHEA Grapalat" w:eastAsia="Times New Roman" w:hAnsi="GHEA Grapalat" w:cs="Sylfaen"/>
          <w:sz w:val="20"/>
          <w:szCs w:val="20"/>
          <w:lang w:val="ru-RU"/>
        </w:rPr>
        <w:t>րդ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մասով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նախատեսված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հայտարարությունը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հրապարակվելու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օրվանից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մինչև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բողոքի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քննության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արդյունքներով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ընդունված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ուժի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մեջ</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մտնելու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օրը</w:t>
      </w:r>
      <w:r w:rsidRPr="00273588">
        <w:rPr>
          <w:rFonts w:ascii="GHEA Grapalat" w:eastAsia="Times New Roman" w:hAnsi="GHEA Grapalat" w:cs="Sylfaen"/>
          <w:sz w:val="20"/>
          <w:szCs w:val="20"/>
          <w:lang w:val="af-ZA"/>
        </w:rPr>
        <w:t xml:space="preserve">:  </w:t>
      </w:r>
    </w:p>
    <w:p w14:paraId="6BFCDBCA"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ru-RU"/>
        </w:rPr>
        <w:t>Օրենքի</w:t>
      </w:r>
      <w:r w:rsidRPr="00273588">
        <w:rPr>
          <w:rFonts w:ascii="GHEA Grapalat" w:eastAsia="Times New Roman" w:hAnsi="GHEA Grapalat" w:cs="Sylfaen"/>
          <w:sz w:val="20"/>
          <w:szCs w:val="20"/>
          <w:lang w:val="af-ZA"/>
        </w:rPr>
        <w:t xml:space="preserve"> 51-</w:t>
      </w:r>
      <w:r w:rsidRPr="00273588">
        <w:rPr>
          <w:rFonts w:ascii="GHEA Grapalat" w:eastAsia="Times New Roman" w:hAnsi="GHEA Grapalat" w:cs="Sylfaen"/>
          <w:sz w:val="20"/>
          <w:szCs w:val="20"/>
          <w:lang w:val="ru-RU"/>
        </w:rPr>
        <w:t>րդ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հոդվածի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համաձայն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ա</w:t>
      </w:r>
      <w:r w:rsidRPr="00273588">
        <w:rPr>
          <w:rFonts w:ascii="GHEA Grapalat" w:eastAsia="Times New Roman" w:hAnsi="GHEA Grapalat" w:cs="Sylfaen"/>
          <w:sz w:val="20"/>
          <w:szCs w:val="20"/>
          <w:lang w:val="ru-RU"/>
        </w:rPr>
        <w:t>նձը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կայացնում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գործընթացի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կասեցումը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մասին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եթե</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օրենքի</w:t>
      </w:r>
      <w:r w:rsidRPr="00273588">
        <w:rPr>
          <w:rFonts w:ascii="GHEA Grapalat" w:eastAsia="Times New Roman" w:hAnsi="GHEA Grapalat" w:cs="Sylfaen"/>
          <w:sz w:val="20"/>
          <w:szCs w:val="20"/>
          <w:lang w:val="af-ZA"/>
        </w:rPr>
        <w:t xml:space="preserve"> 2-</w:t>
      </w:r>
      <w:r w:rsidRPr="00273588">
        <w:rPr>
          <w:rFonts w:ascii="GHEA Grapalat" w:eastAsia="Times New Roman" w:hAnsi="GHEA Grapalat" w:cs="Sylfaen"/>
          <w:sz w:val="20"/>
          <w:szCs w:val="20"/>
          <w:lang w:val="ru-RU"/>
        </w:rPr>
        <w:t>րդ</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հոդվածի</w:t>
      </w:r>
      <w:r w:rsidRPr="00273588">
        <w:rPr>
          <w:rFonts w:ascii="GHEA Grapalat" w:eastAsia="Times New Roman" w:hAnsi="GHEA Grapalat" w:cs="Sylfaen"/>
          <w:sz w:val="20"/>
          <w:szCs w:val="20"/>
          <w:lang w:val="af-ZA"/>
        </w:rPr>
        <w:t xml:space="preserve"> 1-</w:t>
      </w:r>
      <w:r w:rsidRPr="00273588">
        <w:rPr>
          <w:rFonts w:ascii="GHEA Grapalat" w:eastAsia="Times New Roman" w:hAnsi="GHEA Grapalat" w:cs="Sylfaen"/>
          <w:sz w:val="20"/>
          <w:szCs w:val="20"/>
          <w:lang w:val="ru-RU"/>
        </w:rPr>
        <w:t>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մասով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սահմանված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մարմինների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ղեկավարները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իսկ</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իրավաբանական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անձանց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դեպքում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գործադիր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մարմնի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ղեկավարը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գրավոր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հայտնում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հանրային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պաշտպանության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ազգային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անվտանգության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շահերից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ելնելով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անհրաժեշտ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շարունակել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գործընթացը</w:t>
      </w:r>
      <w:r w:rsidRPr="00273588">
        <w:rPr>
          <w:rFonts w:ascii="GHEA Grapalat" w:eastAsia="Times New Roman" w:hAnsi="GHEA Grapalat" w:cs="Sylfaen"/>
          <w:sz w:val="20"/>
          <w:szCs w:val="20"/>
          <w:lang w:val="af-ZA"/>
        </w:rPr>
        <w:t>:</w:t>
      </w:r>
    </w:p>
    <w:p w14:paraId="5E88B8A3" w14:textId="77777777" w:rsidR="00273588" w:rsidRPr="00273588" w:rsidRDefault="00273588" w:rsidP="00273588">
      <w:pPr>
        <w:spacing w:after="0" w:line="240" w:lineRule="auto"/>
        <w:ind w:firstLine="567"/>
        <w:jc w:val="both"/>
        <w:rPr>
          <w:rFonts w:ascii="GHEA Grapalat" w:eastAsia="Times New Roman" w:hAnsi="GHEA Grapalat" w:cs="Sylfaen"/>
          <w:b/>
          <w:sz w:val="20"/>
          <w:szCs w:val="20"/>
          <w:lang w:val="es-ES"/>
        </w:rPr>
      </w:pP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որոշմամբ</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կասեցումը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կարող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հանվել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եթե</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պ</w:t>
      </w:r>
      <w:r w:rsidRPr="00273588">
        <w:rPr>
          <w:rFonts w:ascii="GHEA Grapalat" w:eastAsia="Times New Roman" w:hAnsi="GHEA Grapalat" w:cs="Sylfaen"/>
          <w:sz w:val="20"/>
          <w:szCs w:val="20"/>
          <w:lang w:val="ru-RU"/>
        </w:rPr>
        <w:t>ատվիրատուի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ներկայացրած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հիմնավորումների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համաձայն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հանրային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պաշտպանության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ազգային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անվտանգության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շահերից</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ելնելով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անհրաժեշտ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շարունակել</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գործընթացը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Սույն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կետ</w:t>
      </w:r>
      <w:r w:rsidRPr="00273588">
        <w:rPr>
          <w:rFonts w:ascii="GHEA Grapalat" w:eastAsia="Times New Roman" w:hAnsi="GHEA Grapalat" w:cs="Sylfaen"/>
          <w:sz w:val="20"/>
          <w:szCs w:val="20"/>
          <w:lang w:val="ru-RU"/>
        </w:rPr>
        <w:t>ով</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նախատեսված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որոշումը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գնումների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հետ</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կապված</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բողոքներ</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քննող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անձը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հրապարակում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տեղեկագրում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կայացնելու</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օրվան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հաջորդող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աշխատանքային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lang w:val="ru-RU"/>
        </w:rPr>
        <w:t>օրը</w:t>
      </w:r>
      <w:r w:rsidRPr="00273588">
        <w:rPr>
          <w:rFonts w:ascii="GHEA Grapalat" w:eastAsia="Times New Roman" w:hAnsi="GHEA Grapalat" w:cs="Sylfaen"/>
          <w:sz w:val="20"/>
          <w:szCs w:val="20"/>
          <w:lang w:val="af-ZA"/>
        </w:rPr>
        <w:t>:</w:t>
      </w:r>
    </w:p>
    <w:p w14:paraId="3E20208E" w14:textId="77777777" w:rsidR="00273588" w:rsidRPr="00273588" w:rsidRDefault="00273588" w:rsidP="00273588">
      <w:pPr>
        <w:spacing w:after="0" w:line="240" w:lineRule="auto"/>
        <w:ind w:firstLine="567"/>
        <w:jc w:val="center"/>
        <w:rPr>
          <w:rFonts w:ascii="GHEA Grapalat" w:eastAsia="Times New Roman" w:hAnsi="GHEA Grapalat" w:cs="Sylfaen"/>
          <w:b/>
          <w:sz w:val="24"/>
          <w:lang w:val="es-ES"/>
        </w:rPr>
      </w:pPr>
    </w:p>
    <w:p w14:paraId="718DAB2B" w14:textId="77777777" w:rsidR="00273588" w:rsidRPr="00273588" w:rsidRDefault="00273588" w:rsidP="00273588">
      <w:pPr>
        <w:spacing w:after="0" w:line="240" w:lineRule="auto"/>
        <w:ind w:firstLine="567"/>
        <w:jc w:val="center"/>
        <w:rPr>
          <w:rFonts w:ascii="GHEA Grapalat" w:eastAsia="Times New Roman" w:hAnsi="GHEA Grapalat" w:cs="Sylfaen"/>
          <w:b/>
          <w:sz w:val="24"/>
          <w:lang w:val="es-ES"/>
        </w:rPr>
      </w:pPr>
    </w:p>
    <w:p w14:paraId="62EC8AAD" w14:textId="77777777" w:rsidR="00273588" w:rsidRPr="00273588" w:rsidRDefault="00273588" w:rsidP="00273588">
      <w:pPr>
        <w:spacing w:after="0" w:line="240" w:lineRule="auto"/>
        <w:ind w:firstLine="567"/>
        <w:jc w:val="center"/>
        <w:rPr>
          <w:rFonts w:ascii="GHEA Grapalat" w:eastAsia="Times New Roman" w:hAnsi="GHEA Grapalat" w:cs="Times New Roman"/>
          <w:b/>
          <w:sz w:val="24"/>
          <w:lang w:val="af-ZA"/>
        </w:rPr>
      </w:pPr>
      <w:r w:rsidRPr="00273588">
        <w:rPr>
          <w:rFonts w:ascii="GHEA Grapalat" w:eastAsia="Times New Roman" w:hAnsi="GHEA Grapalat" w:cs="Sylfaen"/>
          <w:b/>
          <w:sz w:val="24"/>
          <w:lang w:val="es-ES"/>
        </w:rPr>
        <w:br w:type="page"/>
      </w:r>
      <w:r w:rsidRPr="00273588">
        <w:rPr>
          <w:rFonts w:ascii="GHEA Grapalat" w:eastAsia="Times New Roman" w:hAnsi="GHEA Grapalat" w:cs="Sylfaen"/>
          <w:b/>
          <w:sz w:val="24"/>
          <w:lang w:val="es-ES"/>
        </w:rPr>
        <w:lastRenderedPageBreak/>
        <w:t>ՄԱՍ</w:t>
      </w:r>
      <w:r w:rsidRPr="00273588">
        <w:rPr>
          <w:rFonts w:ascii="GHEA Grapalat" w:eastAsia="Times New Roman" w:hAnsi="GHEA Grapalat" w:cs="Times New Roman"/>
          <w:b/>
          <w:sz w:val="24"/>
          <w:lang w:val="af-ZA"/>
        </w:rPr>
        <w:t xml:space="preserve">  II</w:t>
      </w:r>
    </w:p>
    <w:p w14:paraId="27910B01" w14:textId="77777777" w:rsidR="00273588" w:rsidRPr="00273588" w:rsidRDefault="00273588" w:rsidP="00273588">
      <w:pPr>
        <w:spacing w:after="120" w:line="240" w:lineRule="auto"/>
        <w:ind w:right="-7"/>
        <w:jc w:val="center"/>
        <w:rPr>
          <w:rFonts w:ascii="GHEA Grapalat" w:eastAsia="Times New Roman" w:hAnsi="GHEA Grapalat" w:cs="Times New Roman"/>
          <w:b/>
          <w:sz w:val="24"/>
          <w:lang w:val="af-ZA"/>
        </w:rPr>
      </w:pPr>
      <w:r w:rsidRPr="00273588">
        <w:rPr>
          <w:rFonts w:ascii="GHEA Grapalat" w:eastAsia="Times New Roman" w:hAnsi="GHEA Grapalat" w:cs="Sylfaen"/>
          <w:b/>
          <w:sz w:val="24"/>
          <w:lang w:val="es-ES"/>
        </w:rPr>
        <w:t>Հ</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Ր</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Ա</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Հ</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Ա</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Ն</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Գ</w:t>
      </w:r>
    </w:p>
    <w:p w14:paraId="025FFE62" w14:textId="77777777" w:rsidR="00273588" w:rsidRPr="00273588" w:rsidRDefault="00273588" w:rsidP="00273588">
      <w:pPr>
        <w:spacing w:after="120" w:line="240" w:lineRule="auto"/>
        <w:ind w:right="-7"/>
        <w:jc w:val="center"/>
        <w:rPr>
          <w:rFonts w:ascii="GHEA Grapalat" w:eastAsia="Times New Roman" w:hAnsi="GHEA Grapalat" w:cs="Times New Roman"/>
          <w:b/>
          <w:sz w:val="24"/>
          <w:lang w:val="af-ZA"/>
        </w:rPr>
      </w:pPr>
      <w:r w:rsidRPr="00273588">
        <w:rPr>
          <w:rFonts w:ascii="GHEA Grapalat" w:eastAsia="Times New Roman" w:hAnsi="GHEA Grapalat" w:cs="Sylfaen"/>
          <w:b/>
          <w:sz w:val="24"/>
          <w:lang w:val="es-ES"/>
        </w:rPr>
        <w:t>Բ</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Ա</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Ց</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Մ Ր Ց ՈՒ Յ Թ Ի</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Հ</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Ա</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Յ</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Տ</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Ը</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Պ</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Ա</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Տ</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Ր</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Ա</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Ս</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Տ</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Ե</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Լ</w:t>
      </w:r>
      <w:r w:rsidRPr="00273588">
        <w:rPr>
          <w:rFonts w:ascii="GHEA Grapalat" w:eastAsia="Times New Roman" w:hAnsi="GHEA Grapalat" w:cs="Times New Roman"/>
          <w:b/>
          <w:sz w:val="24"/>
          <w:lang w:val="af-ZA"/>
        </w:rPr>
        <w:t xml:space="preserve"> </w:t>
      </w:r>
      <w:r w:rsidRPr="00273588">
        <w:rPr>
          <w:rFonts w:ascii="GHEA Grapalat" w:eastAsia="Times New Roman" w:hAnsi="GHEA Grapalat" w:cs="Sylfaen"/>
          <w:b/>
          <w:sz w:val="24"/>
          <w:lang w:val="es-ES"/>
        </w:rPr>
        <w:t>ՈՒ</w:t>
      </w:r>
    </w:p>
    <w:p w14:paraId="37AEA0FC" w14:textId="77777777" w:rsidR="00273588" w:rsidRPr="00273588" w:rsidRDefault="00273588" w:rsidP="00273588">
      <w:pPr>
        <w:spacing w:after="0" w:line="240" w:lineRule="auto"/>
        <w:ind w:firstLine="567"/>
        <w:jc w:val="center"/>
        <w:rPr>
          <w:rFonts w:ascii="GHEA Grapalat" w:eastAsia="Times New Roman" w:hAnsi="GHEA Grapalat" w:cs="Times New Roman"/>
          <w:sz w:val="24"/>
          <w:lang w:val="af-ZA"/>
        </w:rPr>
      </w:pPr>
    </w:p>
    <w:p w14:paraId="4162C3E8"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af-ZA"/>
        </w:rPr>
      </w:pPr>
      <w:r w:rsidRPr="00273588">
        <w:rPr>
          <w:rFonts w:ascii="GHEA Grapalat" w:eastAsia="Times New Roman" w:hAnsi="GHEA Grapalat" w:cs="Times New Roman"/>
          <w:b/>
          <w:sz w:val="20"/>
          <w:szCs w:val="24"/>
          <w:lang w:val="af-ZA"/>
        </w:rPr>
        <w:t xml:space="preserve">1. </w:t>
      </w:r>
      <w:r w:rsidRPr="00273588">
        <w:rPr>
          <w:rFonts w:ascii="GHEA Grapalat" w:eastAsia="Times New Roman" w:hAnsi="GHEA Grapalat" w:cs="Sylfaen"/>
          <w:b/>
          <w:sz w:val="20"/>
          <w:szCs w:val="24"/>
          <w:lang w:val="es-ES"/>
        </w:rPr>
        <w:t>ԸՆԴՀԱՆՈՒՐ</w:t>
      </w:r>
      <w:r w:rsidRPr="00273588">
        <w:rPr>
          <w:rFonts w:ascii="GHEA Grapalat" w:eastAsia="Times New Roman" w:hAnsi="GHEA Grapalat" w:cs="Times New Roman"/>
          <w:b/>
          <w:sz w:val="20"/>
          <w:szCs w:val="24"/>
          <w:lang w:val="af-ZA"/>
        </w:rPr>
        <w:t xml:space="preserve"> </w:t>
      </w:r>
      <w:r w:rsidRPr="00273588">
        <w:rPr>
          <w:rFonts w:ascii="GHEA Grapalat" w:eastAsia="Times New Roman" w:hAnsi="GHEA Grapalat" w:cs="Sylfaen"/>
          <w:b/>
          <w:sz w:val="20"/>
          <w:szCs w:val="24"/>
          <w:lang w:val="es-ES"/>
        </w:rPr>
        <w:t>ԴՐՈՒՅԹՆԵՐ</w:t>
      </w:r>
    </w:p>
    <w:p w14:paraId="05027C64" w14:textId="77777777" w:rsidR="00273588" w:rsidRPr="00273588" w:rsidRDefault="00273588" w:rsidP="00273588">
      <w:pPr>
        <w:spacing w:after="0" w:line="240" w:lineRule="auto"/>
        <w:ind w:firstLine="567"/>
        <w:jc w:val="both"/>
        <w:rPr>
          <w:rFonts w:ascii="GHEA Grapalat" w:eastAsia="Times New Roman" w:hAnsi="GHEA Grapalat" w:cs="Times New Roman"/>
          <w:sz w:val="24"/>
          <w:lang w:val="af-ZA"/>
        </w:rPr>
      </w:pPr>
      <w:r w:rsidRPr="00273588">
        <w:rPr>
          <w:rFonts w:ascii="GHEA Grapalat" w:eastAsia="Times New Roman" w:hAnsi="GHEA Grapalat" w:cs="Times New Roman"/>
          <w:sz w:val="24"/>
          <w:lang w:val="af-ZA"/>
        </w:rPr>
        <w:t xml:space="preserve"> </w:t>
      </w:r>
    </w:p>
    <w:p w14:paraId="4B6ACB63"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1.1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հրահանգը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նպատակ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ունի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օժանդակել</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ասնակիցներին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հայտը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պատրաստելիս։</w:t>
      </w:r>
    </w:p>
    <w:p w14:paraId="5B09849B"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1.2 </w:t>
      </w:r>
      <w:r w:rsidRPr="00273588">
        <w:rPr>
          <w:rFonts w:ascii="GHEA Grapalat" w:eastAsia="Times New Roman" w:hAnsi="GHEA Grapalat" w:cs="Sylfaen"/>
          <w:sz w:val="20"/>
          <w:szCs w:val="24"/>
          <w:lang w:val="ru-RU"/>
        </w:rPr>
        <w:t>Նպատակահարմարության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դեպքում</w:t>
      </w:r>
      <w:r w:rsidRPr="00273588">
        <w:rPr>
          <w:rFonts w:ascii="GHEA Grapalat" w:eastAsia="Times New Roman" w:hAnsi="GHEA Grapalat" w:cs="Sylfaen"/>
          <w:sz w:val="20"/>
          <w:szCs w:val="24"/>
          <w:lang w:val="af-ZA"/>
        </w:rPr>
        <w:t xml:space="preserve"> մ</w:t>
      </w:r>
      <w:r w:rsidRPr="00273588">
        <w:rPr>
          <w:rFonts w:ascii="GHEA Grapalat" w:eastAsia="Times New Roman" w:hAnsi="GHEA Grapalat" w:cs="Sylfaen"/>
          <w:sz w:val="20"/>
          <w:szCs w:val="24"/>
          <w:lang w:val="ru-RU"/>
        </w:rPr>
        <w:t>ասնակիցը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պահանջվող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տեղեկությունները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ներկայացնել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հրահանգով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առաջարկվող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ձևերից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տարբերվող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այլ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ձևերով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պահպանելով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պահանջվող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վավերապայմանները։</w:t>
      </w:r>
    </w:p>
    <w:p w14:paraId="173120E0"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1.3 </w:t>
      </w:r>
      <w:r w:rsidRPr="00273588">
        <w:rPr>
          <w:rFonts w:ascii="GHEA Grapalat" w:eastAsia="Times New Roman" w:hAnsi="GHEA Grapalat" w:cs="Sylfaen"/>
          <w:sz w:val="20"/>
          <w:szCs w:val="24"/>
          <w:lang w:val="ru-RU"/>
        </w:rPr>
        <w:t>Հայտերը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հայերենից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ներկայացվել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նաև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անգլերեն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ռուսերեն։</w:t>
      </w:r>
      <w:r w:rsidRPr="00273588">
        <w:rPr>
          <w:rFonts w:ascii="GHEA Grapalat" w:eastAsia="Times New Roman" w:hAnsi="GHEA Grapalat" w:cs="Sylfaen"/>
          <w:sz w:val="20"/>
          <w:szCs w:val="24"/>
          <w:lang w:val="af-ZA"/>
        </w:rPr>
        <w:t xml:space="preserve"> </w:t>
      </w:r>
    </w:p>
    <w:p w14:paraId="52C700CC" w14:textId="77777777" w:rsidR="00273588" w:rsidRPr="00273588" w:rsidRDefault="00273588" w:rsidP="00273588">
      <w:pPr>
        <w:spacing w:after="0" w:line="240" w:lineRule="auto"/>
        <w:jc w:val="center"/>
        <w:rPr>
          <w:rFonts w:ascii="GHEA Grapalat" w:eastAsia="Times New Roman" w:hAnsi="GHEA Grapalat" w:cs="Times New Roman"/>
          <w:b/>
          <w:sz w:val="24"/>
          <w:lang w:val="af-ZA"/>
        </w:rPr>
      </w:pPr>
    </w:p>
    <w:p w14:paraId="377680A1" w14:textId="77777777" w:rsidR="00273588" w:rsidRPr="00273588" w:rsidRDefault="00273588" w:rsidP="00273588">
      <w:pPr>
        <w:spacing w:after="0" w:line="240" w:lineRule="auto"/>
        <w:jc w:val="center"/>
        <w:rPr>
          <w:rFonts w:ascii="GHEA Grapalat" w:eastAsia="Times New Roman" w:hAnsi="GHEA Grapalat" w:cs="Times New Roman"/>
          <w:b/>
          <w:sz w:val="20"/>
          <w:szCs w:val="24"/>
          <w:lang w:val="af-ZA"/>
        </w:rPr>
      </w:pPr>
      <w:r w:rsidRPr="00273588">
        <w:rPr>
          <w:rFonts w:ascii="GHEA Grapalat" w:eastAsia="Times New Roman" w:hAnsi="GHEA Grapalat" w:cs="Times New Roman"/>
          <w:b/>
          <w:sz w:val="20"/>
          <w:szCs w:val="24"/>
          <w:lang w:val="af-ZA"/>
        </w:rPr>
        <w:t xml:space="preserve">2. </w:t>
      </w:r>
      <w:r w:rsidRPr="00273588">
        <w:rPr>
          <w:rFonts w:ascii="GHEA Grapalat" w:eastAsia="Times New Roman" w:hAnsi="GHEA Grapalat" w:cs="Sylfaen"/>
          <w:b/>
          <w:sz w:val="20"/>
          <w:szCs w:val="24"/>
          <w:lang w:val="es-ES"/>
        </w:rPr>
        <w:t>ԸՆԹԱՑԱԿԱՐԳԻ</w:t>
      </w:r>
      <w:r w:rsidRPr="00273588">
        <w:rPr>
          <w:rFonts w:ascii="GHEA Grapalat" w:eastAsia="Times New Roman" w:hAnsi="GHEA Grapalat" w:cs="Times New Roman"/>
          <w:b/>
          <w:sz w:val="20"/>
          <w:szCs w:val="24"/>
          <w:lang w:val="af-ZA"/>
        </w:rPr>
        <w:t xml:space="preserve"> </w:t>
      </w:r>
      <w:r w:rsidRPr="00273588">
        <w:rPr>
          <w:rFonts w:ascii="GHEA Grapalat" w:eastAsia="Times New Roman" w:hAnsi="GHEA Grapalat" w:cs="Sylfaen"/>
          <w:b/>
          <w:sz w:val="20"/>
          <w:szCs w:val="24"/>
          <w:lang w:val="es-ES"/>
        </w:rPr>
        <w:t>ՀԱՅՏԸ</w:t>
      </w:r>
    </w:p>
    <w:p w14:paraId="58317741" w14:textId="77777777" w:rsidR="00273588" w:rsidRPr="00273588" w:rsidRDefault="00273588" w:rsidP="00273588">
      <w:pPr>
        <w:spacing w:after="0" w:line="240" w:lineRule="auto"/>
        <w:ind w:firstLine="720"/>
        <w:jc w:val="center"/>
        <w:rPr>
          <w:rFonts w:ascii="GHEA Grapalat" w:eastAsia="Times New Roman" w:hAnsi="GHEA Grapalat" w:cs="Times New Roman"/>
          <w:sz w:val="24"/>
          <w:lang w:val="af-ZA"/>
        </w:rPr>
      </w:pPr>
    </w:p>
    <w:p w14:paraId="7CB8DF7D"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hy-AM"/>
        </w:rPr>
        <w:t xml:space="preserve">Ընթացակարգին մասնակցելու համար </w:t>
      </w:r>
      <w:r w:rsidRPr="00273588">
        <w:rPr>
          <w:rFonts w:ascii="GHEA Grapalat" w:eastAsia="Times New Roman" w:hAnsi="GHEA Grapalat" w:cs="Times New Roman"/>
          <w:sz w:val="20"/>
          <w:szCs w:val="20"/>
        </w:rPr>
        <w:t>մ</w:t>
      </w:r>
      <w:r w:rsidRPr="00273588">
        <w:rPr>
          <w:rFonts w:ascii="GHEA Grapalat" w:eastAsia="Times New Roman" w:hAnsi="GHEA Grapalat" w:cs="Times New Roman"/>
          <w:sz w:val="20"/>
          <w:szCs w:val="20"/>
          <w:lang w:val="hy-AM"/>
        </w:rPr>
        <w:t xml:space="preserve">ասնակիցը </w:t>
      </w:r>
      <w:r w:rsidRPr="00273588">
        <w:rPr>
          <w:rFonts w:ascii="GHEA Grapalat" w:eastAsia="Times New Roman" w:hAnsi="GHEA Grapalat" w:cs="Times New Roman"/>
          <w:sz w:val="20"/>
          <w:szCs w:val="20"/>
        </w:rPr>
        <w:t>սույն</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հրավերի</w:t>
      </w:r>
      <w:r w:rsidRPr="00273588">
        <w:rPr>
          <w:rFonts w:ascii="GHEA Grapalat" w:eastAsia="Times New Roman" w:hAnsi="GHEA Grapalat" w:cs="Times New Roman"/>
          <w:sz w:val="20"/>
          <w:szCs w:val="20"/>
          <w:lang w:val="af-ZA"/>
        </w:rPr>
        <w:t xml:space="preserve"> 2-</w:t>
      </w:r>
      <w:r w:rsidRPr="00273588">
        <w:rPr>
          <w:rFonts w:ascii="GHEA Grapalat" w:eastAsia="Times New Roman" w:hAnsi="GHEA Grapalat" w:cs="Times New Roman"/>
          <w:sz w:val="20"/>
          <w:szCs w:val="20"/>
        </w:rPr>
        <w:t>րդ</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մասի</w:t>
      </w:r>
      <w:r w:rsidRPr="00273588">
        <w:rPr>
          <w:rFonts w:ascii="GHEA Grapalat" w:eastAsia="Times New Roman" w:hAnsi="GHEA Grapalat" w:cs="Times New Roman"/>
          <w:sz w:val="20"/>
          <w:szCs w:val="20"/>
          <w:lang w:val="af-ZA"/>
        </w:rPr>
        <w:t xml:space="preserve"> 3-</w:t>
      </w:r>
      <w:r w:rsidRPr="00273588">
        <w:rPr>
          <w:rFonts w:ascii="GHEA Grapalat" w:eastAsia="Times New Roman" w:hAnsi="GHEA Grapalat" w:cs="Times New Roman"/>
          <w:sz w:val="20"/>
          <w:szCs w:val="20"/>
        </w:rPr>
        <w:t>րդ</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բաժնով</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սահմանված</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կարգով</w:t>
      </w:r>
      <w:r w:rsidRPr="00273588">
        <w:rPr>
          <w:rFonts w:ascii="GHEA Grapalat" w:eastAsia="Times New Roman" w:hAnsi="GHEA Grapalat" w:cs="Times New Roman"/>
          <w:sz w:val="20"/>
          <w:szCs w:val="20"/>
          <w:lang w:val="hy-AM"/>
        </w:rPr>
        <w:t xml:space="preserve"> ներկայացնում է հայտ: Հայտին կցվում են սույն հրավերով նախատեսված համապատասխան փաստաթղթեր</w:t>
      </w:r>
      <w:r w:rsidRPr="00273588">
        <w:rPr>
          <w:rFonts w:ascii="GHEA Grapalat" w:eastAsia="Times New Roman" w:hAnsi="GHEA Grapalat" w:cs="Times New Roman"/>
          <w:sz w:val="20"/>
          <w:szCs w:val="20"/>
          <w:lang w:val="es-ES"/>
        </w:rPr>
        <w:t>ը:</w:t>
      </w:r>
    </w:p>
    <w:p w14:paraId="5B62A74F"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es-ES"/>
        </w:rPr>
      </w:pPr>
      <w:r w:rsidRPr="00273588">
        <w:rPr>
          <w:rFonts w:ascii="GHEA Grapalat" w:eastAsia="Times New Roman" w:hAnsi="GHEA Grapalat" w:cs="Sylfaen"/>
          <w:sz w:val="20"/>
          <w:szCs w:val="24"/>
        </w:rPr>
        <w:t>Մասնակիցը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հայտով</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ներկայացնում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իր</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կողմից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հաստատված</w:t>
      </w:r>
      <w:r w:rsidRPr="00273588">
        <w:rPr>
          <w:rFonts w:ascii="GHEA Grapalat" w:eastAsia="Times New Roman" w:hAnsi="GHEA Grapalat" w:cs="Sylfaen"/>
          <w:sz w:val="20"/>
          <w:szCs w:val="24"/>
          <w:lang w:val="es-ES"/>
        </w:rPr>
        <w:t>`</w:t>
      </w:r>
    </w:p>
    <w:p w14:paraId="72B966ED"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es-ES"/>
        </w:rPr>
      </w:pPr>
      <w:r w:rsidRPr="00273588">
        <w:rPr>
          <w:rFonts w:ascii="GHEA Grapalat" w:eastAsia="Times New Roman" w:hAnsi="GHEA Grapalat" w:cs="Sylfaen"/>
          <w:sz w:val="20"/>
          <w:szCs w:val="24"/>
          <w:lang w:val="es-ES"/>
        </w:rPr>
        <w:t xml:space="preserve">2.1 </w:t>
      </w:r>
      <w:r w:rsidRPr="00273588">
        <w:rPr>
          <w:rFonts w:ascii="GHEA Grapalat" w:eastAsia="Times New Roman" w:hAnsi="GHEA Grapalat" w:cs="Sylfaen"/>
          <w:sz w:val="20"/>
          <w:szCs w:val="24"/>
          <w:lang w:val="ru-RU"/>
        </w:rPr>
        <w:t>ընթացակարգին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մասնակցելու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դիմում</w:t>
      </w:r>
      <w:r w:rsidRPr="00273588">
        <w:rPr>
          <w:rFonts w:ascii="GHEA Grapalat" w:eastAsia="Times New Roman" w:hAnsi="GHEA Grapalat" w:cs="Sylfaen"/>
          <w:sz w:val="20"/>
          <w:szCs w:val="24"/>
          <w:lang w:val="es-ES"/>
        </w:rPr>
        <w:t>-</w:t>
      </w:r>
      <w:r w:rsidRPr="00273588">
        <w:rPr>
          <w:rFonts w:ascii="GHEA Grapalat" w:eastAsia="Times New Roman" w:hAnsi="GHEA Grapalat" w:cs="Sylfaen"/>
          <w:sz w:val="20"/>
          <w:szCs w:val="24"/>
        </w:rPr>
        <w:t>հայտարարություն</w:t>
      </w:r>
      <w:r w:rsidRPr="00273588">
        <w:rPr>
          <w:rFonts w:ascii="GHEA Grapalat" w:eastAsia="Times New Roman" w:hAnsi="GHEA Grapalat" w:cs="Sylfaen"/>
          <w:sz w:val="20"/>
          <w:szCs w:val="24"/>
          <w:lang w:val="af-ZA"/>
        </w:rPr>
        <w:t>` համաձայն հ</w:t>
      </w:r>
      <w:r w:rsidRPr="00273588">
        <w:rPr>
          <w:rFonts w:ascii="GHEA Grapalat" w:eastAsia="Times New Roman" w:hAnsi="GHEA Grapalat" w:cs="Sylfaen"/>
          <w:sz w:val="20"/>
          <w:szCs w:val="24"/>
          <w:lang w:val="ru-RU"/>
        </w:rPr>
        <w:t>ավելված</w:t>
      </w:r>
      <w:r w:rsidRPr="00273588">
        <w:rPr>
          <w:rFonts w:ascii="GHEA Grapalat" w:eastAsia="Times New Roman" w:hAnsi="GHEA Grapalat" w:cs="Sylfaen"/>
          <w:sz w:val="20"/>
          <w:szCs w:val="24"/>
          <w:lang w:val="af-ZA"/>
        </w:rPr>
        <w:t xml:space="preserve"> N 1-ի</w:t>
      </w:r>
      <w:r w:rsidRPr="00273588">
        <w:rPr>
          <w:rFonts w:ascii="GHEA Grapalat" w:eastAsia="Times New Roman" w:hAnsi="GHEA Grapalat" w:cs="Sylfaen"/>
          <w:sz w:val="20"/>
          <w:szCs w:val="24"/>
          <w:lang w:val="es-ES"/>
        </w:rPr>
        <w:t>.</w:t>
      </w:r>
    </w:p>
    <w:p w14:paraId="4DAE7B26" w14:textId="77777777" w:rsidR="00273588" w:rsidRPr="00273588" w:rsidRDefault="00273588" w:rsidP="00273588">
      <w:pPr>
        <w:spacing w:after="0" w:line="276"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0"/>
          <w:lang w:val="af-ZA" w:eastAsia="ru-RU"/>
        </w:rPr>
        <w:t xml:space="preserve">2.2 ենթակապալի </w:t>
      </w:r>
      <w:r w:rsidRPr="00273588">
        <w:rPr>
          <w:rFonts w:ascii="GHEA Grapalat" w:eastAsia="Times New Roman" w:hAnsi="GHEA Grapalat" w:cs="Sylfaen"/>
          <w:sz w:val="20"/>
          <w:szCs w:val="24"/>
        </w:rPr>
        <w:t>պայմանագրի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պատճենը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դրա</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կողմ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հանդիսացող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անձի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տվյալները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պայմանագիրն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իրականացվելու</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գործակալության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միջոցով</w:t>
      </w:r>
      <w:r w:rsidRPr="00273588">
        <w:rPr>
          <w:rFonts w:ascii="GHEA Grapalat" w:eastAsia="Times New Roman" w:hAnsi="GHEA Grapalat" w:cs="Sylfaen"/>
          <w:sz w:val="20"/>
          <w:szCs w:val="24"/>
          <w:lang w:val="af-ZA"/>
        </w:rPr>
        <w:t>.</w:t>
      </w:r>
    </w:p>
    <w:p w14:paraId="39B72DC2" w14:textId="77777777" w:rsidR="00273588" w:rsidRPr="00273588" w:rsidRDefault="00273588" w:rsidP="00273588">
      <w:pPr>
        <w:spacing w:after="0" w:line="240" w:lineRule="auto"/>
        <w:ind w:firstLine="567"/>
        <w:jc w:val="both"/>
        <w:rPr>
          <w:rFonts w:ascii="GHEA Grapalat" w:eastAsia="Times New Roman" w:hAnsi="GHEA Grapalat" w:cs="Sylfaen"/>
          <w:color w:val="FFFFFF"/>
          <w:sz w:val="20"/>
          <w:szCs w:val="24"/>
          <w:lang w:val="af-ZA"/>
        </w:rPr>
      </w:pPr>
      <w:r w:rsidRPr="00273588">
        <w:rPr>
          <w:rFonts w:ascii="GHEA Grapalat" w:eastAsia="Times New Roman" w:hAnsi="GHEA Grapalat" w:cs="Sylfaen"/>
          <w:sz w:val="20"/>
          <w:szCs w:val="24"/>
          <w:lang w:val="af-ZA"/>
        </w:rPr>
        <w:t xml:space="preserve">2.3 </w:t>
      </w:r>
      <w:r w:rsidRPr="00273588">
        <w:rPr>
          <w:rFonts w:ascii="GHEA Grapalat" w:eastAsia="Times New Roman" w:hAnsi="GHEA Grapalat" w:cs="Sylfaen"/>
          <w:sz w:val="20"/>
          <w:szCs w:val="24"/>
        </w:rPr>
        <w:t>համատեղ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գործունեության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պայմանագիրը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եթե</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մասնակիցները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ընթացակարգին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մասնակցում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համատեղ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գործունեության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կարգով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կոնսորցիումով</w:t>
      </w:r>
      <w:r w:rsidRPr="00273588">
        <w:rPr>
          <w:rFonts w:ascii="GHEA Grapalat" w:eastAsia="Times New Roman" w:hAnsi="GHEA Grapalat" w:cs="Sylfaen"/>
          <w:sz w:val="20"/>
          <w:szCs w:val="24"/>
          <w:lang w:val="af-ZA"/>
        </w:rPr>
        <w:t>).</w:t>
      </w:r>
      <w:r w:rsidRPr="00273588">
        <w:rPr>
          <w:rFonts w:ascii="GHEA Grapalat" w:eastAsia="Times New Roman" w:hAnsi="GHEA Grapalat" w:cs="Sylfaen"/>
          <w:sz w:val="20"/>
          <w:szCs w:val="24"/>
          <w:vertAlign w:val="superscript"/>
          <w:lang w:val="af-ZA"/>
        </w:rPr>
        <w:t>15</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color w:val="FFFFFF"/>
          <w:sz w:val="20"/>
          <w:szCs w:val="24"/>
          <w:lang w:val="af-ZA"/>
        </w:rPr>
        <w:t xml:space="preserve">   </w:t>
      </w:r>
      <w:r w:rsidRPr="00273588">
        <w:rPr>
          <w:rFonts w:ascii="GHEA Grapalat" w:eastAsia="Times New Roman" w:hAnsi="GHEA Grapalat" w:cs="Sylfaen"/>
          <w:color w:val="FFFFFF"/>
          <w:sz w:val="20"/>
          <w:szCs w:val="24"/>
          <w:vertAlign w:val="superscript"/>
          <w:lang w:val="af-ZA"/>
        </w:rPr>
        <w:footnoteReference w:id="1"/>
      </w:r>
    </w:p>
    <w:p w14:paraId="4FC9443B"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2.5 </w:t>
      </w:r>
      <w:r w:rsidRPr="00273588">
        <w:rPr>
          <w:rFonts w:ascii="GHEA Grapalat" w:eastAsia="Times New Roman" w:hAnsi="GHEA Grapalat" w:cs="Sylfaen"/>
          <w:sz w:val="20"/>
          <w:szCs w:val="24"/>
          <w:lang w:val="hy-AM"/>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առաջարկ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համաձայն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հավելված</w:t>
      </w:r>
      <w:r w:rsidRPr="00273588">
        <w:rPr>
          <w:rFonts w:ascii="GHEA Grapalat" w:eastAsia="Times New Roman" w:hAnsi="GHEA Grapalat" w:cs="Sylfaen"/>
          <w:sz w:val="20"/>
          <w:szCs w:val="24"/>
          <w:lang w:val="af-ZA"/>
        </w:rPr>
        <w:t xml:space="preserve"> N 2-</w:t>
      </w:r>
      <w:r w:rsidRPr="00273588">
        <w:rPr>
          <w:rFonts w:ascii="GHEA Grapalat" w:eastAsia="Times New Roman" w:hAnsi="GHEA Grapalat" w:cs="Sylfaen"/>
          <w:sz w:val="20"/>
          <w:szCs w:val="24"/>
          <w:lang w:val="hy-AM"/>
        </w:rPr>
        <w:t>ի</w:t>
      </w:r>
      <w:r w:rsidRPr="00273588">
        <w:rPr>
          <w:rFonts w:ascii="GHEA Grapalat" w:eastAsia="Times New Roman" w:hAnsi="GHEA Grapalat" w:cs="Sylfaen"/>
          <w:sz w:val="20"/>
          <w:szCs w:val="24"/>
          <w:lang w:val="af-ZA"/>
        </w:rPr>
        <w:t xml:space="preserve">: Գնային առաջարկը </w:t>
      </w:r>
      <w:r w:rsidRPr="00273588">
        <w:rPr>
          <w:rFonts w:ascii="GHEA Grapalat" w:eastAsia="Times New Roman" w:hAnsi="GHEA Grapalat" w:cs="Sylfaen"/>
          <w:sz w:val="20"/>
          <w:szCs w:val="24"/>
          <w:lang w:val="hy-AM"/>
        </w:rPr>
        <w:t>ներկայացվում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է</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0"/>
          <w:lang w:val="hy-AM"/>
        </w:rPr>
        <w:t>ինքնարժեք, շահույթ</w:t>
      </w:r>
      <w:r w:rsidRPr="00273588">
        <w:rPr>
          <w:rFonts w:ascii="GHEA Grapalat" w:eastAsia="Times New Roman" w:hAnsi="GHEA Grapalat" w:cs="Sylfaen"/>
          <w:lang w:val="af-ZA"/>
        </w:rPr>
        <w:t xml:space="preserve"> </w:t>
      </w:r>
      <w:r w:rsidRPr="00273588">
        <w:rPr>
          <w:rFonts w:ascii="GHEA Grapalat" w:eastAsia="Times New Roman" w:hAnsi="GHEA Grapalat" w:cs="Sylfaen"/>
          <w:sz w:val="20"/>
          <w:szCs w:val="24"/>
          <w:lang w:val="hy-AM"/>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ավելացված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արժեքի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հարկ</w:t>
      </w:r>
      <w:r w:rsidRPr="00273588" w:rsidDel="001A1F55">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ընդհանրական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բաղադրիչներից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բաղկացած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հաշվարկի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ձևով։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hy-AM"/>
        </w:rPr>
        <w:t>Ինքնարժեքի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բաղադրիչների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հաշվարկ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բացվածք</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այլ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մանրամասներ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չեն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պահանջվում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ներկայացվում</w:t>
      </w:r>
      <w:r w:rsidRPr="00273588">
        <w:rPr>
          <w:rFonts w:ascii="GHEA Grapalat" w:eastAsia="Times New Roman" w:hAnsi="GHEA Grapalat" w:cs="Sylfaen"/>
          <w:sz w:val="20"/>
          <w:szCs w:val="24"/>
          <w:lang w:val="af-ZA"/>
        </w:rPr>
        <w:t>.</w:t>
      </w:r>
    </w:p>
    <w:p w14:paraId="774B65F2"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Times New Roman"/>
          <w:sz w:val="20"/>
          <w:szCs w:val="20"/>
          <w:lang w:val="af-ZA" w:eastAsia="ru-RU"/>
        </w:rPr>
        <w:t xml:space="preserve">2.6 </w:t>
      </w:r>
      <w:r w:rsidRPr="00273588">
        <w:rPr>
          <w:rFonts w:ascii="GHEA Grapalat" w:eastAsia="Times New Roman" w:hAnsi="GHEA Grapalat" w:cs="Sylfaen"/>
          <w:sz w:val="20"/>
          <w:szCs w:val="24"/>
        </w:rPr>
        <w:t>շինարարական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աշխատանքների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գնման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դեպքում՝</w:t>
      </w:r>
    </w:p>
    <w:p w14:paraId="2292DEF1"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հաստատված՝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լրացված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ծավալաթերթ</w:t>
      </w:r>
      <w:r w:rsidRPr="00273588">
        <w:rPr>
          <w:rFonts w:ascii="GHEA Grapalat" w:eastAsia="Times New Roman" w:hAnsi="GHEA Grapalat" w:cs="Sylfaen"/>
          <w:sz w:val="20"/>
          <w:szCs w:val="24"/>
          <w:lang w:val="af-ZA"/>
        </w:rPr>
        <w:t>-</w:t>
      </w:r>
      <w:r w:rsidRPr="00273588">
        <w:rPr>
          <w:rFonts w:ascii="GHEA Grapalat" w:eastAsia="Times New Roman" w:hAnsi="GHEA Grapalat" w:cs="Sylfaen"/>
          <w:sz w:val="20"/>
          <w:szCs w:val="24"/>
        </w:rPr>
        <w:t>նախահաշիվ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հաշվի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առնելով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հրավերին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ծավալաթերթով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ըստ</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աշխատանքների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նախահաշվային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բաժինների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համար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առավելագույն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կշիռները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Ընդ</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որում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կշիռները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կիրառվում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մասնակցի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ներկայացված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գնային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առաջարկի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նկատմամբ</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նկատի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ունենալով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որ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շեղումը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չի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ավել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պակաս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լինել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հրավերին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ծավալաթերթով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տվյալ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բաժնի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համար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կշռի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չափի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տաս</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տոկոսից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Աշխատանքների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բաժինները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չեն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արհեստականորեն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միավորվել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առանձնացվել</w:t>
      </w:r>
      <w:r w:rsidRPr="00273588">
        <w:rPr>
          <w:rFonts w:ascii="GHEA Grapalat" w:eastAsia="Times New Roman" w:hAnsi="GHEA Grapalat" w:cs="Sylfaen"/>
          <w:sz w:val="20"/>
          <w:szCs w:val="24"/>
          <w:lang w:val="af-ZA"/>
        </w:rPr>
        <w:t xml:space="preserve">. </w:t>
      </w:r>
    </w:p>
    <w:p w14:paraId="777F77EC" w14:textId="77777777" w:rsidR="00273588" w:rsidRPr="00273588" w:rsidRDefault="00273588" w:rsidP="00273588">
      <w:pPr>
        <w:spacing w:after="0" w:line="240" w:lineRule="auto"/>
        <w:ind w:firstLine="709"/>
        <w:jc w:val="both"/>
        <w:rPr>
          <w:rFonts w:ascii="GHEA Grapalat" w:eastAsia="Times New Roman" w:hAnsi="GHEA Grapalat" w:cs="Sylfaen"/>
          <w:sz w:val="20"/>
          <w:szCs w:val="24"/>
          <w:lang w:val="af-ZA"/>
        </w:rPr>
      </w:pP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իր</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կողմից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առաջարկվող՝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սույն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հրավերին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կցված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նախագծային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փաստաթղթերով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սահմանված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տեխնիկական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բնութագրերին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համապատասխանող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սարքերի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սարքավորումների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տեխնիկական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բնութագրերը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ապրանքային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նշանները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ֆիրմային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անվանումները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մակնիշները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արտադրողները</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և</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երաշխիքային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rPr>
        <w:t>ժամկետները</w:t>
      </w:r>
      <w:r w:rsidRPr="00273588">
        <w:rPr>
          <w:rFonts w:ascii="GHEA Grapalat" w:eastAsia="Times New Roman" w:hAnsi="GHEA Grapalat" w:cs="Sylfaen"/>
          <w:sz w:val="20"/>
          <w:szCs w:val="24"/>
          <w:lang w:val="af-ZA"/>
        </w:rPr>
        <w:t>:</w:t>
      </w:r>
      <w:r w:rsidRPr="00273588">
        <w:rPr>
          <w:rFonts w:ascii="GHEA Grapalat" w:eastAsia="Times New Roman" w:hAnsi="GHEA Grapalat" w:cs="Sylfaen"/>
          <w:sz w:val="20"/>
          <w:szCs w:val="24"/>
          <w:vertAlign w:val="superscript"/>
          <w:lang w:val="af-ZA"/>
        </w:rPr>
        <w:t>17</w:t>
      </w:r>
      <w:r w:rsidRPr="00273588">
        <w:rPr>
          <w:rFonts w:ascii="GHEA Grapalat" w:eastAsia="Times New Roman" w:hAnsi="GHEA Grapalat" w:cs="Sylfaen"/>
          <w:sz w:val="20"/>
          <w:szCs w:val="24"/>
          <w:lang w:val="af-ZA"/>
        </w:rPr>
        <w:t xml:space="preserve">  </w:t>
      </w:r>
    </w:p>
    <w:p w14:paraId="702897A9"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4"/>
          <w:lang w:val="af-ZA"/>
        </w:rPr>
      </w:pPr>
    </w:p>
    <w:p w14:paraId="604F2335" w14:textId="77777777" w:rsidR="00273588" w:rsidRPr="00273588" w:rsidRDefault="00273588" w:rsidP="00273588">
      <w:pPr>
        <w:spacing w:after="0" w:line="240" w:lineRule="auto"/>
        <w:jc w:val="center"/>
        <w:rPr>
          <w:rFonts w:ascii="GHEA Grapalat" w:eastAsia="Times New Roman" w:hAnsi="GHEA Grapalat" w:cs="Sylfaen"/>
          <w:b/>
          <w:sz w:val="20"/>
          <w:szCs w:val="24"/>
          <w:lang w:val="es-ES"/>
        </w:rPr>
      </w:pPr>
      <w:r w:rsidRPr="00273588">
        <w:rPr>
          <w:rFonts w:ascii="GHEA Grapalat" w:eastAsia="Times New Roman" w:hAnsi="GHEA Grapalat" w:cs="Times New Roman"/>
          <w:b/>
          <w:sz w:val="20"/>
          <w:szCs w:val="24"/>
          <w:lang w:val="es-ES"/>
        </w:rPr>
        <w:t xml:space="preserve">3. </w:t>
      </w:r>
      <w:r w:rsidRPr="00273588">
        <w:rPr>
          <w:rFonts w:ascii="GHEA Grapalat" w:eastAsia="Times New Roman" w:hAnsi="GHEA Grapalat" w:cs="Sylfaen"/>
          <w:b/>
          <w:sz w:val="20"/>
          <w:szCs w:val="24"/>
          <w:lang w:val="es-ES"/>
        </w:rPr>
        <w:t>ՀԱՅՏԸ</w:t>
      </w:r>
      <w:r w:rsidRPr="00273588">
        <w:rPr>
          <w:rFonts w:ascii="GHEA Grapalat" w:eastAsia="Times New Roman" w:hAnsi="GHEA Grapalat" w:cs="Arial"/>
          <w:b/>
          <w:sz w:val="20"/>
          <w:szCs w:val="24"/>
          <w:lang w:val="es-ES"/>
        </w:rPr>
        <w:t xml:space="preserve">  </w:t>
      </w:r>
      <w:r w:rsidRPr="00273588">
        <w:rPr>
          <w:rFonts w:ascii="GHEA Grapalat" w:eastAsia="Times New Roman" w:hAnsi="GHEA Grapalat" w:cs="Sylfaen"/>
          <w:b/>
          <w:sz w:val="20"/>
          <w:szCs w:val="24"/>
          <w:lang w:val="es-ES"/>
        </w:rPr>
        <w:t>ՊԱՏՐԱՍՏԵԼՈՒ</w:t>
      </w:r>
      <w:r w:rsidRPr="00273588">
        <w:rPr>
          <w:rFonts w:ascii="GHEA Grapalat" w:eastAsia="Times New Roman" w:hAnsi="GHEA Grapalat" w:cs="Arial"/>
          <w:b/>
          <w:sz w:val="20"/>
          <w:szCs w:val="24"/>
          <w:lang w:val="es-ES"/>
        </w:rPr>
        <w:t xml:space="preserve">  </w:t>
      </w:r>
      <w:r w:rsidRPr="00273588">
        <w:rPr>
          <w:rFonts w:ascii="GHEA Grapalat" w:eastAsia="Times New Roman" w:hAnsi="GHEA Grapalat" w:cs="Sylfaen"/>
          <w:b/>
          <w:sz w:val="20"/>
          <w:szCs w:val="24"/>
          <w:lang w:val="es-ES"/>
        </w:rPr>
        <w:t>ԿԱՐԳԸ</w:t>
      </w:r>
    </w:p>
    <w:p w14:paraId="570688FC" w14:textId="77777777" w:rsidR="00273588" w:rsidRPr="00273588" w:rsidRDefault="00273588" w:rsidP="00273588">
      <w:pPr>
        <w:spacing w:after="0" w:line="240" w:lineRule="auto"/>
        <w:jc w:val="center"/>
        <w:rPr>
          <w:rFonts w:ascii="GHEA Grapalat" w:eastAsia="Times New Roman" w:hAnsi="GHEA Grapalat" w:cs="Sylfaen"/>
          <w:b/>
          <w:sz w:val="20"/>
          <w:szCs w:val="24"/>
          <w:lang w:val="es-ES"/>
        </w:rPr>
      </w:pPr>
    </w:p>
    <w:p w14:paraId="30C2187E" w14:textId="77777777" w:rsidR="00273588" w:rsidRPr="00273588" w:rsidRDefault="00273588" w:rsidP="00273588">
      <w:pPr>
        <w:spacing w:after="0" w:line="240" w:lineRule="auto"/>
        <w:ind w:firstLine="567"/>
        <w:jc w:val="both"/>
        <w:rPr>
          <w:rFonts w:ascii="GHEA Grapalat" w:eastAsia="Times New Roman" w:hAnsi="GHEA Grapalat" w:cs="Sylfaen"/>
          <w:sz w:val="20"/>
          <w:szCs w:val="20"/>
          <w:lang w:val="es-ES"/>
        </w:rPr>
      </w:pPr>
      <w:r w:rsidRPr="00273588">
        <w:rPr>
          <w:rFonts w:ascii="GHEA Grapalat" w:eastAsia="Times New Roman" w:hAnsi="GHEA Grapalat" w:cs="Times New Roman"/>
          <w:sz w:val="20"/>
          <w:szCs w:val="20"/>
          <w:lang w:val="es-ES"/>
        </w:rPr>
        <w:t xml:space="preserve">3.1 </w:t>
      </w:r>
      <w:r w:rsidRPr="00273588">
        <w:rPr>
          <w:rFonts w:ascii="GHEA Grapalat" w:eastAsia="Times New Roman" w:hAnsi="GHEA Grapalat" w:cs="Sylfaen"/>
          <w:sz w:val="20"/>
          <w:szCs w:val="20"/>
          <w:lang w:val="ru-RU"/>
        </w:rPr>
        <w:t>Մասնակիցը</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ru-RU"/>
        </w:rPr>
        <w:t>հայտը</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ru-RU"/>
        </w:rPr>
        <w:t>ներկայացնում</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ru-RU"/>
        </w:rPr>
        <w:t>է</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ru-RU"/>
        </w:rPr>
        <w:t>սույն</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ru-RU"/>
        </w:rPr>
        <w:t>հրավերով</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ru-RU"/>
        </w:rPr>
        <w:t>սահմանված</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ru-RU"/>
        </w:rPr>
        <w:t>կարգով։</w:t>
      </w:r>
      <w:r w:rsidRPr="00273588">
        <w:rPr>
          <w:rFonts w:ascii="GHEA Grapalat" w:eastAsia="Times New Roman" w:hAnsi="GHEA Grapalat" w:cs="Sylfaen"/>
          <w:sz w:val="20"/>
          <w:szCs w:val="20"/>
          <w:lang w:val="es-ES"/>
        </w:rPr>
        <w:t xml:space="preserve"> </w:t>
      </w:r>
    </w:p>
    <w:p w14:paraId="213277A9" w14:textId="39FF2844"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r w:rsidRPr="00273588">
        <w:rPr>
          <w:rFonts w:ascii="GHEA Grapalat" w:eastAsia="Times New Roman" w:hAnsi="GHEA Grapalat" w:cs="Times New Roman"/>
          <w:sz w:val="20"/>
          <w:szCs w:val="20"/>
        </w:rPr>
        <w:t>Մ</w:t>
      </w:r>
      <w:r w:rsidRPr="00273588">
        <w:rPr>
          <w:rFonts w:ascii="GHEA Grapalat" w:eastAsia="Times New Roman" w:hAnsi="GHEA Grapalat" w:cs="Sylfaen"/>
          <w:sz w:val="20"/>
          <w:szCs w:val="20"/>
        </w:rPr>
        <w:t>ասնակցի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առաջարկները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դրանց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վերաբերող</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փաստաթղթերը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դրվում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են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ծրարի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մեջ</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որը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սոսնձում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է</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այն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ներկայացնողը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Ծրարում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ներառված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փաստաթղթերը</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rPr>
        <w:t>կազմվում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են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բնօրինակից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273588">
        <w:rPr>
          <w:rFonts w:ascii="GHEA Grapalat" w:eastAsia="Times New Roman" w:hAnsi="GHEA Grapalat" w:cs="Sylfaen"/>
          <w:sz w:val="20"/>
          <w:szCs w:val="20"/>
        </w:rPr>
        <w:t>և</w:t>
      </w:r>
      <w:r w:rsidRPr="00273588">
        <w:rPr>
          <w:rFonts w:ascii="GHEA Grapalat" w:eastAsia="Times New Roman" w:hAnsi="GHEA Grapalat" w:cs="Times New Roman"/>
          <w:sz w:val="20"/>
          <w:szCs w:val="20"/>
          <w:lang w:val="es-ES"/>
        </w:rPr>
        <w:t xml:space="preserve"> </w:t>
      </w:r>
      <w:r w:rsidR="00582691">
        <w:rPr>
          <w:rFonts w:ascii="GHEA Grapalat" w:eastAsia="Times New Roman" w:hAnsi="GHEA Grapalat" w:cs="Times New Roman"/>
          <w:sz w:val="20"/>
          <w:szCs w:val="20"/>
          <w:lang w:val="hy-AM"/>
        </w:rPr>
        <w:t xml:space="preserve">1 </w:t>
      </w:r>
      <w:r w:rsidRPr="00273588">
        <w:rPr>
          <w:rFonts w:ascii="GHEA Grapalat" w:eastAsia="Times New Roman" w:hAnsi="GHEA Grapalat" w:cs="Times New Roman"/>
          <w:sz w:val="20"/>
          <w:szCs w:val="20"/>
        </w:rPr>
        <w:t>օրինակ</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պատճեններից</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Փաստաթղթերի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փաթեթների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վրա</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համապատասխանաբար</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գրվում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են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բնօրինակ</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պատճեն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rPr>
        <w:t>բառերը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4"/>
          <w:lang w:val="ru-RU"/>
        </w:rPr>
        <w:t>Հայտում</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ներառվող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բնօրինակ</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փաստաթղթերի</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փոխարեն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կարող</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են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ներկայացվել</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դրանց</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նոտարական</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կարգով</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վավերացված</w:t>
      </w:r>
      <w:r w:rsidRPr="00273588">
        <w:rPr>
          <w:rFonts w:ascii="GHEA Grapalat" w:eastAsia="Times New Roman" w:hAnsi="GHEA Grapalat" w:cs="Sylfaen"/>
          <w:sz w:val="20"/>
          <w:szCs w:val="24"/>
          <w:lang w:val="af-ZA"/>
        </w:rPr>
        <w:t xml:space="preserve"> </w:t>
      </w:r>
      <w:r w:rsidRPr="00273588">
        <w:rPr>
          <w:rFonts w:ascii="GHEA Grapalat" w:eastAsia="Times New Roman" w:hAnsi="GHEA Grapalat" w:cs="Sylfaen"/>
          <w:sz w:val="20"/>
          <w:szCs w:val="24"/>
          <w:lang w:val="ru-RU"/>
        </w:rPr>
        <w:t>օրինակները։</w:t>
      </w:r>
    </w:p>
    <w:p w14:paraId="282558BA"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r w:rsidRPr="00273588">
        <w:rPr>
          <w:rFonts w:ascii="GHEA Grapalat" w:eastAsia="Times New Roman" w:hAnsi="GHEA Grapalat" w:cs="Sylfaen"/>
          <w:sz w:val="20"/>
          <w:szCs w:val="20"/>
        </w:rPr>
        <w:t>Ծրարը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սույն</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հրավերով</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նախատեսված</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մ</w:t>
      </w:r>
      <w:r w:rsidRPr="00273588">
        <w:rPr>
          <w:rFonts w:ascii="GHEA Grapalat" w:eastAsia="Times New Roman" w:hAnsi="GHEA Grapalat" w:cs="Sylfaen"/>
          <w:sz w:val="20"/>
          <w:szCs w:val="20"/>
        </w:rPr>
        <w:t>ասնակցի</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կազմած</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փաստաթղթերն</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ստորագրում</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է</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դրանք</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ներկայացնող</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անձը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կամ</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վերջինիս</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լիազորված</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անձը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այսուհետ</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գործակալ</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Եթե</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հայտը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ներկայացնում</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է</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գործակալը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ապա</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հայտով</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ներկայացվում</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է</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վերջինիս</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այդ</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լիազորությունը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վերապահված</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լինելու</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մասին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փաստաթուղթ</w:t>
      </w:r>
      <w:r w:rsidRPr="00273588">
        <w:rPr>
          <w:rFonts w:ascii="GHEA Grapalat" w:eastAsia="Times New Roman" w:hAnsi="GHEA Grapalat" w:cs="Sylfaen"/>
          <w:sz w:val="20"/>
          <w:szCs w:val="20"/>
          <w:lang w:val="af-ZA"/>
        </w:rPr>
        <w:t>:</w:t>
      </w:r>
    </w:p>
    <w:p w14:paraId="3BC9923D"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 xml:space="preserve">3.2 </w:t>
      </w:r>
      <w:r w:rsidRPr="00273588">
        <w:rPr>
          <w:rFonts w:ascii="GHEA Grapalat" w:eastAsia="Times New Roman" w:hAnsi="GHEA Grapalat" w:cs="Sylfaen"/>
          <w:sz w:val="20"/>
          <w:szCs w:val="20"/>
        </w:rPr>
        <w:t>Սույն</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հրահանգի</w:t>
      </w:r>
      <w:r w:rsidRPr="00273588">
        <w:rPr>
          <w:rFonts w:ascii="GHEA Grapalat" w:eastAsia="Times New Roman" w:hAnsi="GHEA Grapalat" w:cs="Times New Roman"/>
          <w:sz w:val="20"/>
          <w:szCs w:val="20"/>
          <w:lang w:val="af-ZA"/>
        </w:rPr>
        <w:t xml:space="preserve"> 3.1 </w:t>
      </w:r>
      <w:r w:rsidRPr="00273588">
        <w:rPr>
          <w:rFonts w:ascii="GHEA Grapalat" w:eastAsia="Times New Roman" w:hAnsi="GHEA Grapalat" w:cs="Times New Roman"/>
          <w:sz w:val="20"/>
          <w:szCs w:val="20"/>
        </w:rPr>
        <w:t>կետում</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նշված</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ծրարի</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վրա</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հայտը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կազմելու</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լեզվով</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նշվում</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են</w:t>
      </w:r>
      <w:r w:rsidRPr="00273588">
        <w:rPr>
          <w:rFonts w:ascii="GHEA Grapalat" w:eastAsia="Times New Roman" w:hAnsi="GHEA Grapalat" w:cs="Times New Roman"/>
          <w:sz w:val="20"/>
          <w:szCs w:val="20"/>
          <w:lang w:val="af-ZA"/>
        </w:rPr>
        <w:t xml:space="preserve">` </w:t>
      </w:r>
    </w:p>
    <w:p w14:paraId="3EFC109E" w14:textId="77777777" w:rsidR="00273588" w:rsidRPr="00273588" w:rsidRDefault="00273588" w:rsidP="00273588">
      <w:pPr>
        <w:spacing w:after="0" w:line="240" w:lineRule="auto"/>
        <w:ind w:firstLine="720"/>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 xml:space="preserve">1) </w:t>
      </w:r>
      <w:r w:rsidRPr="00273588">
        <w:rPr>
          <w:rFonts w:ascii="GHEA Grapalat" w:eastAsia="Times New Roman" w:hAnsi="GHEA Grapalat" w:cs="Times New Roman"/>
          <w:sz w:val="20"/>
          <w:szCs w:val="20"/>
        </w:rPr>
        <w:t>պ</w:t>
      </w:r>
      <w:r w:rsidRPr="00273588">
        <w:rPr>
          <w:rFonts w:ascii="GHEA Grapalat" w:eastAsia="Times New Roman" w:hAnsi="GHEA Grapalat" w:cs="Sylfaen"/>
          <w:sz w:val="20"/>
          <w:szCs w:val="20"/>
        </w:rPr>
        <w:t>ատվիրատուի</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անվանումը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հայտի</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ներկայացման</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վայրը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հասցեն</w:t>
      </w:r>
      <w:r w:rsidRPr="00273588">
        <w:rPr>
          <w:rFonts w:ascii="GHEA Grapalat" w:eastAsia="Times New Roman" w:hAnsi="GHEA Grapalat" w:cs="Times New Roman"/>
          <w:sz w:val="20"/>
          <w:szCs w:val="20"/>
          <w:lang w:val="af-ZA"/>
        </w:rPr>
        <w:t>).</w:t>
      </w:r>
    </w:p>
    <w:p w14:paraId="67164ACC" w14:textId="77777777" w:rsidR="00273588" w:rsidRPr="00273588" w:rsidRDefault="00273588" w:rsidP="00273588">
      <w:pPr>
        <w:spacing w:after="0" w:line="240" w:lineRule="auto"/>
        <w:ind w:firstLine="720"/>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 xml:space="preserve">2) </w:t>
      </w:r>
      <w:r w:rsidRPr="00273588">
        <w:rPr>
          <w:rFonts w:ascii="GHEA Grapalat" w:eastAsia="Times New Roman" w:hAnsi="GHEA Grapalat" w:cs="Times New Roman"/>
          <w:sz w:val="20"/>
          <w:szCs w:val="20"/>
        </w:rPr>
        <w:t>գնանշման</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Times New Roman"/>
          <w:sz w:val="20"/>
          <w:szCs w:val="20"/>
        </w:rPr>
        <w:t>հարցման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ծածկագիրը</w:t>
      </w:r>
      <w:r w:rsidRPr="00273588">
        <w:rPr>
          <w:rFonts w:ascii="GHEA Grapalat" w:eastAsia="Times New Roman" w:hAnsi="GHEA Grapalat" w:cs="Times New Roman"/>
          <w:sz w:val="20"/>
          <w:szCs w:val="20"/>
          <w:lang w:val="af-ZA"/>
        </w:rPr>
        <w:t>.</w:t>
      </w:r>
    </w:p>
    <w:p w14:paraId="5D40664C" w14:textId="77777777" w:rsidR="00273588" w:rsidRPr="00273588" w:rsidRDefault="00273588" w:rsidP="00273588">
      <w:pPr>
        <w:spacing w:after="0" w:line="240" w:lineRule="auto"/>
        <w:ind w:firstLine="720"/>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t>3) «</w:t>
      </w:r>
      <w:r w:rsidRPr="00273588">
        <w:rPr>
          <w:rFonts w:ascii="GHEA Grapalat" w:eastAsia="Times New Roman" w:hAnsi="GHEA Grapalat" w:cs="Sylfaen"/>
          <w:sz w:val="20"/>
          <w:szCs w:val="20"/>
        </w:rPr>
        <w:t>չբացել</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մինչև</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հայտերի</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բացման</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նիստը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բառերը</w:t>
      </w:r>
      <w:r w:rsidRPr="00273588">
        <w:rPr>
          <w:rFonts w:ascii="GHEA Grapalat" w:eastAsia="Times New Roman" w:hAnsi="GHEA Grapalat" w:cs="Times New Roman"/>
          <w:sz w:val="20"/>
          <w:szCs w:val="20"/>
          <w:lang w:val="af-ZA"/>
        </w:rPr>
        <w:t>.</w:t>
      </w:r>
    </w:p>
    <w:p w14:paraId="0AA16AEC" w14:textId="77777777" w:rsidR="00273588" w:rsidRPr="00273588" w:rsidRDefault="00273588" w:rsidP="00273588">
      <w:pPr>
        <w:spacing w:after="0" w:line="240" w:lineRule="auto"/>
        <w:ind w:firstLine="720"/>
        <w:rPr>
          <w:rFonts w:ascii="GHEA Grapalat" w:eastAsia="Times New Roman" w:hAnsi="GHEA Grapalat" w:cs="Times New Roman"/>
          <w:sz w:val="20"/>
          <w:szCs w:val="20"/>
          <w:lang w:val="af-ZA"/>
        </w:rPr>
      </w:pPr>
      <w:r w:rsidRPr="00273588">
        <w:rPr>
          <w:rFonts w:ascii="GHEA Grapalat" w:eastAsia="Times New Roman" w:hAnsi="GHEA Grapalat" w:cs="Times New Roman"/>
          <w:sz w:val="20"/>
          <w:szCs w:val="20"/>
          <w:lang w:val="af-ZA"/>
        </w:rPr>
        <w:lastRenderedPageBreak/>
        <w:t xml:space="preserve">4) </w:t>
      </w:r>
      <w:r w:rsidRPr="00273588">
        <w:rPr>
          <w:rFonts w:ascii="GHEA Grapalat" w:eastAsia="Times New Roman" w:hAnsi="GHEA Grapalat" w:cs="Times New Roman"/>
          <w:sz w:val="20"/>
          <w:szCs w:val="20"/>
        </w:rPr>
        <w:t>մ</w:t>
      </w:r>
      <w:r w:rsidRPr="00273588">
        <w:rPr>
          <w:rFonts w:ascii="GHEA Grapalat" w:eastAsia="Times New Roman" w:hAnsi="GHEA Grapalat" w:cs="Sylfaen"/>
          <w:sz w:val="20"/>
          <w:szCs w:val="20"/>
        </w:rPr>
        <w:t>ասնակցի</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անվանումը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անունը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գտնվելու</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վայրը</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Times New Roman"/>
          <w:sz w:val="20"/>
          <w:szCs w:val="20"/>
          <w:lang w:val="af-ZA"/>
        </w:rPr>
        <w:t xml:space="preserve"> </w:t>
      </w:r>
      <w:r w:rsidRPr="00273588">
        <w:rPr>
          <w:rFonts w:ascii="GHEA Grapalat" w:eastAsia="Times New Roman" w:hAnsi="GHEA Grapalat" w:cs="Sylfaen"/>
          <w:sz w:val="20"/>
          <w:szCs w:val="20"/>
        </w:rPr>
        <w:t>հեռախոսահամարը</w:t>
      </w:r>
      <w:r w:rsidRPr="00273588">
        <w:rPr>
          <w:rFonts w:ascii="GHEA Grapalat" w:eastAsia="Times New Roman" w:hAnsi="GHEA Grapalat" w:cs="Times New Roman"/>
          <w:sz w:val="20"/>
          <w:szCs w:val="20"/>
          <w:lang w:val="af-ZA"/>
        </w:rPr>
        <w:t>:</w:t>
      </w:r>
    </w:p>
    <w:p w14:paraId="6D8F9621" w14:textId="77777777" w:rsidR="00273588" w:rsidRPr="00273588" w:rsidRDefault="00273588" w:rsidP="00273588">
      <w:pPr>
        <w:spacing w:after="0" w:line="240" w:lineRule="auto"/>
        <w:ind w:firstLine="720"/>
        <w:jc w:val="both"/>
        <w:rPr>
          <w:rFonts w:ascii="GHEA Grapalat" w:eastAsia="Times New Roman" w:hAnsi="GHEA Grapalat" w:cs="Sylfaen"/>
          <w:sz w:val="20"/>
          <w:szCs w:val="20"/>
          <w:lang w:val="af-ZA"/>
        </w:rPr>
      </w:pPr>
      <w:r w:rsidRPr="00273588">
        <w:rPr>
          <w:rFonts w:ascii="GHEA Grapalat" w:eastAsia="Times New Roman" w:hAnsi="GHEA Grapalat" w:cs="Sylfaen"/>
          <w:sz w:val="20"/>
          <w:szCs w:val="20"/>
          <w:lang w:val="af-ZA"/>
        </w:rPr>
        <w:t xml:space="preserve">3.3 </w:t>
      </w:r>
      <w:r w:rsidRPr="00273588">
        <w:rPr>
          <w:rFonts w:ascii="GHEA Grapalat" w:eastAsia="Times New Roman" w:hAnsi="GHEA Grapalat" w:cs="Sylfaen"/>
          <w:sz w:val="20"/>
          <w:szCs w:val="20"/>
        </w:rPr>
        <w:t>Սույն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հրահանգի</w:t>
      </w:r>
      <w:r w:rsidRPr="00273588">
        <w:rPr>
          <w:rFonts w:ascii="GHEA Grapalat" w:eastAsia="Times New Roman" w:hAnsi="GHEA Grapalat" w:cs="Sylfaen"/>
          <w:sz w:val="20"/>
          <w:szCs w:val="20"/>
          <w:lang w:val="af-ZA"/>
        </w:rPr>
        <w:t xml:space="preserve"> 3.1 </w:t>
      </w:r>
      <w:r w:rsidRPr="00273588">
        <w:rPr>
          <w:rFonts w:ascii="GHEA Grapalat" w:eastAsia="Times New Roman" w:hAnsi="GHEA Grapalat" w:cs="Sylfaen"/>
          <w:sz w:val="20"/>
          <w:szCs w:val="20"/>
        </w:rPr>
        <w:t>և</w:t>
      </w:r>
      <w:r w:rsidRPr="00273588">
        <w:rPr>
          <w:rFonts w:ascii="GHEA Grapalat" w:eastAsia="Times New Roman" w:hAnsi="GHEA Grapalat" w:cs="Sylfaen"/>
          <w:sz w:val="20"/>
          <w:szCs w:val="20"/>
          <w:lang w:val="af-ZA"/>
        </w:rPr>
        <w:t xml:space="preserve"> 3.2 </w:t>
      </w:r>
      <w:r w:rsidRPr="00273588">
        <w:rPr>
          <w:rFonts w:ascii="GHEA Grapalat" w:eastAsia="Times New Roman" w:hAnsi="GHEA Grapalat" w:cs="Sylfaen"/>
          <w:sz w:val="20"/>
          <w:szCs w:val="20"/>
        </w:rPr>
        <w:t>կետերի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պահանջներին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չհամապատասխանող</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հայտերը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հանձնաժողովը</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հայտերի</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բացման</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նիստում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մերժում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է</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նույնությամբ</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վերադարձնում</w:t>
      </w:r>
      <w:r w:rsidRPr="00273588">
        <w:rPr>
          <w:rFonts w:ascii="GHEA Grapalat" w:eastAsia="Times New Roman" w:hAnsi="GHEA Grapalat" w:cs="Sylfaen"/>
          <w:sz w:val="20"/>
          <w:szCs w:val="20"/>
          <w:lang w:val="af-ZA"/>
        </w:rPr>
        <w:t xml:space="preserve"> </w:t>
      </w:r>
      <w:r w:rsidRPr="00273588">
        <w:rPr>
          <w:rFonts w:ascii="GHEA Grapalat" w:eastAsia="Times New Roman" w:hAnsi="GHEA Grapalat" w:cs="Sylfaen"/>
          <w:sz w:val="20"/>
          <w:szCs w:val="20"/>
        </w:rPr>
        <w:t>ներկայացնողին</w:t>
      </w:r>
      <w:r w:rsidRPr="00273588">
        <w:rPr>
          <w:rFonts w:ascii="GHEA Grapalat" w:eastAsia="Times New Roman" w:hAnsi="GHEA Grapalat" w:cs="Sylfaen"/>
          <w:sz w:val="20"/>
          <w:szCs w:val="20"/>
          <w:lang w:val="af-ZA"/>
        </w:rPr>
        <w:t>:</w:t>
      </w:r>
    </w:p>
    <w:p w14:paraId="387F6B3F" w14:textId="77777777" w:rsidR="00273588" w:rsidRPr="00273588" w:rsidRDefault="00273588" w:rsidP="00273588">
      <w:pPr>
        <w:spacing w:after="0" w:line="240" w:lineRule="auto"/>
        <w:ind w:firstLine="567"/>
        <w:jc w:val="both"/>
        <w:rPr>
          <w:rFonts w:ascii="GHEA Grapalat" w:eastAsia="Times New Roman" w:hAnsi="GHEA Grapalat" w:cs="Sylfaen"/>
          <w:sz w:val="20"/>
          <w:szCs w:val="24"/>
          <w:lang w:val="af-ZA"/>
        </w:rPr>
      </w:pPr>
    </w:p>
    <w:p w14:paraId="0B422216" w14:textId="77777777" w:rsidR="00273588" w:rsidRPr="00273588" w:rsidRDefault="00273588" w:rsidP="00273588">
      <w:pPr>
        <w:spacing w:after="0" w:line="240" w:lineRule="auto"/>
        <w:ind w:firstLine="567"/>
        <w:jc w:val="both"/>
        <w:rPr>
          <w:rFonts w:ascii="GHEA Grapalat" w:eastAsia="Times New Roman" w:hAnsi="GHEA Grapalat" w:cs="Times New Roman"/>
          <w:b/>
          <w:sz w:val="20"/>
          <w:szCs w:val="24"/>
          <w:lang w:val="af-ZA"/>
        </w:rPr>
      </w:pPr>
    </w:p>
    <w:p w14:paraId="03226370" w14:textId="77777777" w:rsidR="00273588" w:rsidRPr="00273588" w:rsidRDefault="00273588" w:rsidP="00273588">
      <w:pPr>
        <w:spacing w:after="0" w:line="240" w:lineRule="auto"/>
        <w:ind w:firstLine="284"/>
        <w:jc w:val="right"/>
        <w:rPr>
          <w:rFonts w:ascii="GHEA Grapalat" w:eastAsia="Times New Roman" w:hAnsi="GHEA Grapalat" w:cs="Sylfaen"/>
          <w:b/>
          <w:sz w:val="20"/>
          <w:szCs w:val="20"/>
          <w:lang w:val="es-ES" w:eastAsia="ru-RU"/>
        </w:rPr>
      </w:pPr>
    </w:p>
    <w:p w14:paraId="594D7110" w14:textId="77777777" w:rsidR="00273588" w:rsidRPr="00273588" w:rsidRDefault="00273588" w:rsidP="00273588">
      <w:pPr>
        <w:spacing w:after="0" w:line="240" w:lineRule="auto"/>
        <w:ind w:firstLine="284"/>
        <w:jc w:val="right"/>
        <w:rPr>
          <w:rFonts w:ascii="GHEA Grapalat" w:eastAsia="Times New Roman" w:hAnsi="GHEA Grapalat" w:cs="Sylfaen"/>
          <w:b/>
          <w:sz w:val="20"/>
          <w:szCs w:val="20"/>
          <w:lang w:val="es-ES" w:eastAsia="ru-RU"/>
        </w:rPr>
      </w:pPr>
    </w:p>
    <w:p w14:paraId="0AF7678F" w14:textId="77777777" w:rsidR="00273588" w:rsidRPr="00273588" w:rsidRDefault="00273588" w:rsidP="00273588">
      <w:pPr>
        <w:spacing w:after="0" w:line="240" w:lineRule="auto"/>
        <w:ind w:firstLine="284"/>
        <w:jc w:val="right"/>
        <w:rPr>
          <w:rFonts w:ascii="GHEA Grapalat" w:eastAsia="Times New Roman" w:hAnsi="GHEA Grapalat" w:cs="Sylfaen"/>
          <w:b/>
          <w:sz w:val="20"/>
          <w:szCs w:val="20"/>
          <w:lang w:val="es-ES" w:eastAsia="ru-RU"/>
        </w:rPr>
      </w:pPr>
    </w:p>
    <w:p w14:paraId="504C7CEA" w14:textId="77777777" w:rsidR="00273588" w:rsidRPr="00273588" w:rsidRDefault="00273588" w:rsidP="00273588">
      <w:pPr>
        <w:spacing w:after="0" w:line="240" w:lineRule="auto"/>
        <w:ind w:firstLine="284"/>
        <w:jc w:val="right"/>
        <w:rPr>
          <w:rFonts w:ascii="GHEA Grapalat" w:eastAsia="Times New Roman" w:hAnsi="GHEA Grapalat" w:cs="Sylfaen"/>
          <w:b/>
          <w:sz w:val="20"/>
          <w:szCs w:val="20"/>
          <w:lang w:val="es-ES" w:eastAsia="ru-RU"/>
        </w:rPr>
      </w:pPr>
      <w:r w:rsidRPr="00273588">
        <w:rPr>
          <w:rFonts w:ascii="GHEA Grapalat" w:eastAsia="Times New Roman" w:hAnsi="GHEA Grapalat" w:cs="Sylfaen"/>
          <w:b/>
          <w:sz w:val="20"/>
          <w:szCs w:val="20"/>
          <w:lang w:val="es-ES" w:eastAsia="ru-RU"/>
        </w:rPr>
        <w:br w:type="page"/>
      </w:r>
    </w:p>
    <w:p w14:paraId="2160FE0B" w14:textId="77777777" w:rsidR="00273588" w:rsidRPr="00273588" w:rsidRDefault="00273588" w:rsidP="00273588">
      <w:pPr>
        <w:spacing w:after="0" w:line="240" w:lineRule="auto"/>
        <w:ind w:firstLine="284"/>
        <w:jc w:val="right"/>
        <w:rPr>
          <w:rFonts w:ascii="GHEA Grapalat" w:eastAsia="Times New Roman" w:hAnsi="GHEA Grapalat" w:cs="Sylfaen"/>
          <w:b/>
          <w:sz w:val="20"/>
          <w:szCs w:val="20"/>
          <w:lang w:val="es-ES" w:eastAsia="ru-RU"/>
        </w:rPr>
      </w:pPr>
    </w:p>
    <w:p w14:paraId="20FEA817" w14:textId="77777777" w:rsidR="00273588" w:rsidRPr="00273588" w:rsidRDefault="00273588" w:rsidP="00273588">
      <w:pPr>
        <w:spacing w:after="0" w:line="240" w:lineRule="auto"/>
        <w:ind w:firstLine="284"/>
        <w:jc w:val="right"/>
        <w:rPr>
          <w:rFonts w:ascii="GHEA Grapalat" w:eastAsia="Times New Roman" w:hAnsi="GHEA Grapalat" w:cs="Arial"/>
          <w:b/>
          <w:sz w:val="20"/>
          <w:szCs w:val="20"/>
          <w:lang w:val="es-ES" w:eastAsia="ru-RU"/>
        </w:rPr>
      </w:pPr>
      <w:r w:rsidRPr="00273588">
        <w:rPr>
          <w:rFonts w:ascii="GHEA Grapalat" w:eastAsia="Times New Roman" w:hAnsi="GHEA Grapalat" w:cs="Sylfaen"/>
          <w:b/>
          <w:sz w:val="20"/>
          <w:szCs w:val="20"/>
          <w:lang w:val="es-ES" w:eastAsia="ru-RU"/>
        </w:rPr>
        <w:t>Հավելված</w:t>
      </w:r>
      <w:r w:rsidRPr="00273588">
        <w:rPr>
          <w:rFonts w:ascii="GHEA Grapalat" w:eastAsia="Times New Roman" w:hAnsi="GHEA Grapalat" w:cs="Arial"/>
          <w:b/>
          <w:sz w:val="20"/>
          <w:szCs w:val="20"/>
          <w:lang w:val="es-ES" w:eastAsia="ru-RU"/>
        </w:rPr>
        <w:t xml:space="preserve">  N 1</w:t>
      </w:r>
    </w:p>
    <w:p w14:paraId="648347C1" w14:textId="5A233643" w:rsidR="00273588" w:rsidRPr="00273588" w:rsidRDefault="00273588" w:rsidP="00273588">
      <w:pPr>
        <w:spacing w:after="0" w:line="240" w:lineRule="auto"/>
        <w:ind w:firstLine="567"/>
        <w:jc w:val="right"/>
        <w:rPr>
          <w:rFonts w:ascii="GHEA Grapalat" w:eastAsia="Times New Roman" w:hAnsi="GHEA Grapalat" w:cs="Arial"/>
          <w:b/>
          <w:sz w:val="20"/>
          <w:szCs w:val="20"/>
          <w:lang w:val="es-ES"/>
        </w:rPr>
      </w:pPr>
      <w:r w:rsidRPr="00273588">
        <w:rPr>
          <w:rFonts w:ascii="GHEA Grapalat" w:eastAsia="Times New Roman" w:hAnsi="GHEA Grapalat" w:cs="Times New Roman"/>
          <w:sz w:val="24"/>
          <w:szCs w:val="24"/>
          <w:lang w:val="af-ZA"/>
        </w:rPr>
        <w:t>«</w:t>
      </w:r>
      <w:r w:rsidRPr="00273588">
        <w:rPr>
          <w:rFonts w:ascii="GHEA Grapalat" w:eastAsia="Times New Roman" w:hAnsi="GHEA Grapalat" w:cs="Times New Roman"/>
          <w:b/>
          <w:sz w:val="20"/>
          <w:szCs w:val="20"/>
          <w:lang w:val="es-ES"/>
        </w:rPr>
        <w:t>---</w:t>
      </w:r>
      <w:r w:rsidR="008B1845">
        <w:rPr>
          <w:rFonts w:ascii="GHEA Grapalat" w:eastAsia="Times New Roman" w:hAnsi="GHEA Grapalat" w:cs="Sylfaen"/>
          <w:b/>
          <w:sz w:val="20"/>
          <w:szCs w:val="20"/>
          <w:lang w:val="hy-AM"/>
        </w:rPr>
        <w:t>ԳՀԱՇՁԲ-2020-1-ԴԲԳԳԿ</w:t>
      </w:r>
      <w:r w:rsidRPr="00273588">
        <w:rPr>
          <w:rFonts w:ascii="GHEA Grapalat" w:eastAsia="Times New Roman" w:hAnsi="GHEA Grapalat" w:cs="Times New Roman"/>
          <w:b/>
          <w:sz w:val="20"/>
          <w:szCs w:val="20"/>
          <w:lang w:val="es-ES"/>
        </w:rPr>
        <w:t>---/---</w:t>
      </w:r>
      <w:r w:rsidRPr="00273588">
        <w:rPr>
          <w:rFonts w:ascii="GHEA Grapalat" w:eastAsia="Times New Roman" w:hAnsi="GHEA Grapalat" w:cs="Times New Roman"/>
          <w:sz w:val="24"/>
          <w:szCs w:val="24"/>
          <w:lang w:val="af-ZA"/>
        </w:rPr>
        <w:t>»</w:t>
      </w:r>
      <w:r w:rsidRPr="00273588">
        <w:rPr>
          <w:rFonts w:ascii="GHEA Grapalat" w:eastAsia="Times New Roman" w:hAnsi="GHEA Grapalat" w:cs="Times New Roman"/>
          <w:b/>
          <w:sz w:val="20"/>
          <w:szCs w:val="20"/>
          <w:lang w:val="es-ES"/>
        </w:rPr>
        <w:t xml:space="preserve">  </w:t>
      </w:r>
      <w:r w:rsidRPr="00273588">
        <w:rPr>
          <w:rFonts w:ascii="GHEA Grapalat" w:eastAsia="Times New Roman" w:hAnsi="GHEA Grapalat" w:cs="Sylfaen"/>
          <w:b/>
          <w:sz w:val="20"/>
          <w:szCs w:val="20"/>
          <w:lang w:val="es-ES"/>
        </w:rPr>
        <w:t>ծածկագրով</w:t>
      </w:r>
    </w:p>
    <w:p w14:paraId="1B64A94E" w14:textId="09EB9259" w:rsidR="00273588" w:rsidRPr="00273588" w:rsidRDefault="00756FD2" w:rsidP="00273588">
      <w:pPr>
        <w:spacing w:after="0" w:line="24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sz w:val="20"/>
          <w:szCs w:val="20"/>
          <w:lang w:val="es-ES"/>
        </w:rPr>
        <w:t>ԳՆԱՆՇՄԱՆ ՀԱՐՑՄԱՆ</w:t>
      </w:r>
      <w:r w:rsidR="00273588" w:rsidRPr="00273588">
        <w:rPr>
          <w:rFonts w:ascii="GHEA Grapalat" w:eastAsia="Times New Roman" w:hAnsi="GHEA Grapalat" w:cs="Arial"/>
          <w:b/>
          <w:sz w:val="20"/>
          <w:szCs w:val="20"/>
          <w:lang w:val="es-ES"/>
        </w:rPr>
        <w:t xml:space="preserve"> </w:t>
      </w:r>
      <w:r w:rsidR="00273588" w:rsidRPr="00273588">
        <w:rPr>
          <w:rFonts w:ascii="GHEA Grapalat" w:eastAsia="Times New Roman" w:hAnsi="GHEA Grapalat" w:cs="Sylfaen"/>
          <w:b/>
          <w:sz w:val="20"/>
          <w:szCs w:val="20"/>
          <w:lang w:val="es-ES"/>
        </w:rPr>
        <w:t>հրավերի</w:t>
      </w:r>
    </w:p>
    <w:p w14:paraId="7FBFE847" w14:textId="77777777" w:rsidR="00273588" w:rsidRPr="00273588" w:rsidRDefault="00273588" w:rsidP="00273588">
      <w:pPr>
        <w:spacing w:after="0" w:line="240" w:lineRule="auto"/>
        <w:jc w:val="center"/>
        <w:rPr>
          <w:rFonts w:ascii="GHEA Grapalat" w:eastAsia="Times New Roman" w:hAnsi="GHEA Grapalat" w:cs="Sylfaen"/>
          <w:b/>
          <w:sz w:val="24"/>
          <w:szCs w:val="24"/>
          <w:lang w:val="es-ES"/>
        </w:rPr>
      </w:pPr>
    </w:p>
    <w:p w14:paraId="003EEEEC" w14:textId="1E310896" w:rsidR="00273588" w:rsidRPr="00273588" w:rsidRDefault="00273588" w:rsidP="00273588">
      <w:pPr>
        <w:spacing w:after="0" w:line="240" w:lineRule="auto"/>
        <w:jc w:val="center"/>
        <w:rPr>
          <w:rFonts w:ascii="GHEA Grapalat" w:eastAsia="Times New Roman" w:hAnsi="GHEA Grapalat" w:cs="Arial"/>
          <w:b/>
          <w:sz w:val="24"/>
          <w:szCs w:val="24"/>
          <w:lang w:val="es-ES"/>
        </w:rPr>
      </w:pPr>
      <w:r w:rsidRPr="00273588">
        <w:rPr>
          <w:rFonts w:ascii="GHEA Grapalat" w:eastAsia="Times New Roman" w:hAnsi="GHEA Grapalat" w:cs="Sylfaen"/>
          <w:b/>
          <w:sz w:val="24"/>
          <w:szCs w:val="24"/>
          <w:lang w:val="es-ES"/>
        </w:rPr>
        <w:t>ԴԻՄՈՒՄ</w:t>
      </w:r>
      <w:r w:rsidR="00ED527F">
        <w:rPr>
          <w:rFonts w:ascii="GHEA Grapalat" w:eastAsia="Times New Roman" w:hAnsi="GHEA Grapalat" w:cs="Sylfaen"/>
          <w:b/>
          <w:sz w:val="24"/>
          <w:szCs w:val="24"/>
          <w:lang w:val="hy-AM"/>
        </w:rPr>
        <w:t xml:space="preserve"> </w:t>
      </w:r>
      <w:r w:rsidRPr="00273588">
        <w:rPr>
          <w:rFonts w:ascii="GHEA Grapalat" w:eastAsia="Times New Roman" w:hAnsi="GHEA Grapalat" w:cs="Sylfaen"/>
          <w:b/>
          <w:sz w:val="24"/>
          <w:szCs w:val="24"/>
          <w:lang w:val="es-ES"/>
        </w:rPr>
        <w:t>ՀԱՅՏԱՐԱՐՈՒԹՅՈՒՆ*</w:t>
      </w:r>
    </w:p>
    <w:p w14:paraId="0960826B" w14:textId="1970F9EF" w:rsidR="00273588" w:rsidRPr="00273588" w:rsidRDefault="00756FD2" w:rsidP="00273588">
      <w:pPr>
        <w:keepNext/>
        <w:spacing w:after="0" w:line="240" w:lineRule="auto"/>
        <w:jc w:val="center"/>
        <w:outlineLvl w:val="5"/>
        <w:rPr>
          <w:rFonts w:ascii="GHEA Grapalat" w:eastAsia="Times New Roman" w:hAnsi="GHEA Grapalat" w:cs="Arial"/>
          <w:b/>
          <w:sz w:val="24"/>
          <w:szCs w:val="24"/>
          <w:lang w:val="es-ES" w:eastAsia="ru-RU"/>
        </w:rPr>
      </w:pPr>
      <w:r>
        <w:rPr>
          <w:rFonts w:ascii="GHEA Grapalat" w:eastAsia="Times New Roman" w:hAnsi="GHEA Grapalat" w:cs="Sylfaen"/>
          <w:b/>
          <w:sz w:val="24"/>
          <w:szCs w:val="24"/>
          <w:lang w:val="es-ES" w:eastAsia="ru-RU"/>
        </w:rPr>
        <w:t>ԳՆԱՆՇՄԱՆ ՀԱՐՑՄԱՆ</w:t>
      </w:r>
      <w:r w:rsidR="00ED527F">
        <w:rPr>
          <w:rFonts w:ascii="GHEA Grapalat" w:eastAsia="Times New Roman" w:hAnsi="GHEA Grapalat" w:cs="Sylfaen"/>
          <w:b/>
          <w:sz w:val="24"/>
          <w:szCs w:val="24"/>
          <w:lang w:val="hy-AM" w:eastAsia="ru-RU"/>
        </w:rPr>
        <w:t>Ն</w:t>
      </w:r>
      <w:r w:rsidR="00273588" w:rsidRPr="00273588">
        <w:rPr>
          <w:rFonts w:ascii="GHEA Grapalat" w:eastAsia="Times New Roman" w:hAnsi="GHEA Grapalat" w:cs="Sylfaen"/>
          <w:b/>
          <w:sz w:val="24"/>
          <w:szCs w:val="24"/>
          <w:lang w:val="es-ES" w:eastAsia="ru-RU"/>
        </w:rPr>
        <w:t xml:space="preserve"> մասնակցելու</w:t>
      </w:r>
      <w:r w:rsidR="00273588" w:rsidRPr="00273588">
        <w:rPr>
          <w:rFonts w:ascii="GHEA Grapalat" w:eastAsia="Times New Roman" w:hAnsi="GHEA Grapalat" w:cs="Arial"/>
          <w:b/>
          <w:sz w:val="24"/>
          <w:szCs w:val="24"/>
          <w:lang w:val="es-ES" w:eastAsia="ru-RU"/>
        </w:rPr>
        <w:t xml:space="preserve">  </w:t>
      </w:r>
    </w:p>
    <w:p w14:paraId="5677FC91" w14:textId="77777777" w:rsidR="00273588" w:rsidRPr="00273588" w:rsidRDefault="00273588" w:rsidP="00273588">
      <w:pPr>
        <w:spacing w:after="0" w:line="240" w:lineRule="auto"/>
        <w:rPr>
          <w:rFonts w:ascii="Times New Roman" w:eastAsia="Times New Roman" w:hAnsi="Times New Roman" w:cs="Times New Roman"/>
          <w:sz w:val="24"/>
          <w:szCs w:val="24"/>
          <w:lang w:val="es-ES" w:eastAsia="ru-RU"/>
        </w:rPr>
      </w:pPr>
    </w:p>
    <w:p w14:paraId="542129A5" w14:textId="77777777" w:rsidR="00273588" w:rsidRPr="00273588" w:rsidRDefault="00273588" w:rsidP="00273588">
      <w:pPr>
        <w:spacing w:after="0" w:line="240" w:lineRule="auto"/>
        <w:jc w:val="both"/>
        <w:rPr>
          <w:rFonts w:ascii="GHEA Grapalat" w:eastAsia="Times New Roman" w:hAnsi="GHEA Grapalat" w:cs="Arial"/>
          <w:sz w:val="20"/>
          <w:szCs w:val="20"/>
          <w:lang w:val="es-ES"/>
        </w:rPr>
      </w:pPr>
      <w:r w:rsidRPr="00273588">
        <w:rPr>
          <w:rFonts w:ascii="GHEA Grapalat" w:eastAsia="Times New Roman" w:hAnsi="GHEA Grapalat" w:cs="Times New Roman"/>
          <w:u w:val="single"/>
          <w:lang w:val="es-ES"/>
        </w:rPr>
        <w:t xml:space="preserve">                                                             </w:t>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t xml:space="preserve">       </w:t>
      </w:r>
      <w:r w:rsidRPr="00273588">
        <w:rPr>
          <w:rFonts w:ascii="GHEA Grapalat" w:eastAsia="Times New Roman" w:hAnsi="GHEA Grapalat" w:cs="Times New Roman"/>
          <w:lang w:val="es-ES"/>
        </w:rPr>
        <w:t xml:space="preserve"> </w:t>
      </w:r>
      <w:r w:rsidRPr="00273588">
        <w:rPr>
          <w:rFonts w:ascii="GHEA Grapalat" w:eastAsia="Times New Roman" w:hAnsi="GHEA Grapalat" w:cs="Sylfaen"/>
          <w:sz w:val="20"/>
          <w:szCs w:val="20"/>
          <w:lang w:val="es-ES"/>
        </w:rPr>
        <w:t>հայտնում</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է</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որ</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ցանկություն</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ունի</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մասնակցել</w:t>
      </w:r>
    </w:p>
    <w:p w14:paraId="17478DD7" w14:textId="77777777" w:rsidR="00273588" w:rsidRPr="00273588" w:rsidRDefault="00273588" w:rsidP="00273588">
      <w:pPr>
        <w:spacing w:after="0" w:line="240" w:lineRule="auto"/>
        <w:jc w:val="both"/>
        <w:rPr>
          <w:rFonts w:ascii="GHEA Grapalat" w:eastAsia="Times New Roman" w:hAnsi="GHEA Grapalat" w:cs="Times New Roman"/>
          <w:vertAlign w:val="superscript"/>
          <w:lang w:val="es-ES"/>
        </w:rPr>
      </w:pPr>
      <w:r w:rsidRPr="00273588">
        <w:rPr>
          <w:rFonts w:ascii="GHEA Grapalat" w:eastAsia="Times New Roman" w:hAnsi="GHEA Grapalat" w:cs="Times New Roman"/>
          <w:sz w:val="24"/>
          <w:szCs w:val="24"/>
          <w:vertAlign w:val="superscript"/>
          <w:lang w:val="es-ES"/>
        </w:rPr>
        <w:t xml:space="preserve">               </w:t>
      </w:r>
      <w:r w:rsidRPr="00273588">
        <w:rPr>
          <w:rFonts w:ascii="GHEA Grapalat" w:eastAsia="Times New Roman" w:hAnsi="GHEA Grapalat" w:cs="Times New Roman"/>
          <w:sz w:val="24"/>
          <w:szCs w:val="24"/>
          <w:lang w:val="es-ES"/>
        </w:rPr>
        <w:t xml:space="preserve">            </w:t>
      </w:r>
      <w:r w:rsidRPr="00273588">
        <w:rPr>
          <w:rFonts w:ascii="GHEA Grapalat" w:eastAsia="Times New Roman" w:hAnsi="GHEA Grapalat" w:cs="Sylfaen"/>
          <w:sz w:val="24"/>
          <w:szCs w:val="24"/>
          <w:vertAlign w:val="superscript"/>
          <w:lang w:val="es-ES"/>
        </w:rPr>
        <w:t>մասնակցի</w:t>
      </w:r>
      <w:r w:rsidRPr="00273588">
        <w:rPr>
          <w:rFonts w:ascii="GHEA Grapalat" w:eastAsia="Times New Roman" w:hAnsi="GHEA Grapalat" w:cs="Arial"/>
          <w:sz w:val="24"/>
          <w:szCs w:val="24"/>
          <w:vertAlign w:val="superscript"/>
          <w:lang w:val="es-ES"/>
        </w:rPr>
        <w:t xml:space="preserve"> </w:t>
      </w:r>
      <w:r w:rsidRPr="00273588">
        <w:rPr>
          <w:rFonts w:ascii="GHEA Grapalat" w:eastAsia="Times New Roman" w:hAnsi="GHEA Grapalat" w:cs="Sylfaen"/>
          <w:sz w:val="24"/>
          <w:szCs w:val="24"/>
          <w:vertAlign w:val="superscript"/>
          <w:lang w:val="es-ES"/>
        </w:rPr>
        <w:t>անվանումը</w:t>
      </w:r>
      <w:r w:rsidRPr="00273588">
        <w:rPr>
          <w:rFonts w:ascii="GHEA Grapalat" w:eastAsia="Times New Roman" w:hAnsi="GHEA Grapalat" w:cs="Arial"/>
          <w:sz w:val="24"/>
          <w:szCs w:val="24"/>
          <w:vertAlign w:val="superscript"/>
          <w:lang w:val="es-ES"/>
        </w:rPr>
        <w:t xml:space="preserve"> </w:t>
      </w:r>
    </w:p>
    <w:p w14:paraId="2F191DFD" w14:textId="20330B22" w:rsidR="00273588" w:rsidRPr="00273588" w:rsidRDefault="00273588" w:rsidP="00273588">
      <w:pPr>
        <w:spacing w:after="0" w:line="240" w:lineRule="auto"/>
        <w:jc w:val="both"/>
        <w:rPr>
          <w:rFonts w:ascii="GHEA Grapalat" w:eastAsia="Times New Roman" w:hAnsi="GHEA Grapalat" w:cs="Times New Roman"/>
          <w:u w:val="single"/>
          <w:lang w:val="es-ES"/>
        </w:rPr>
      </w:pP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lang w:val="es-ES"/>
        </w:rPr>
        <w:t>-</w:t>
      </w:r>
      <w:r w:rsidRPr="00273588">
        <w:rPr>
          <w:rFonts w:ascii="GHEA Grapalat" w:eastAsia="Times New Roman" w:hAnsi="GHEA Grapalat" w:cs="Sylfaen"/>
          <w:sz w:val="20"/>
          <w:szCs w:val="20"/>
          <w:lang w:val="es-ES"/>
        </w:rPr>
        <w:t>ի կողմից</w:t>
      </w:r>
      <w:r w:rsidRPr="00273588">
        <w:rPr>
          <w:rFonts w:ascii="GHEA Grapalat" w:eastAsia="Times New Roman" w:hAnsi="GHEA Grapalat" w:cs="Times New Roman"/>
          <w:u w:val="single"/>
          <w:lang w:val="es-ES"/>
        </w:rPr>
        <w:t xml:space="preserve"> </w:t>
      </w:r>
      <w:r w:rsidR="00582691">
        <w:rPr>
          <w:rFonts w:ascii="GHEA Grapalat" w:eastAsia="Times New Roman" w:hAnsi="GHEA Grapalat" w:cs="Times New Roman"/>
          <w:sz w:val="24"/>
          <w:szCs w:val="24"/>
          <w:lang w:val="es-ES"/>
        </w:rPr>
        <w:t>ԳՀԱՇՁԲ-2020-1-ԴԲԳԳԿ</w:t>
      </w:r>
      <w:r w:rsidR="00582691">
        <w:rPr>
          <w:rFonts w:ascii="GHEA Grapalat" w:eastAsia="Times New Roman" w:hAnsi="GHEA Grapalat" w:cs="Times New Roman"/>
          <w:sz w:val="24"/>
          <w:szCs w:val="24"/>
          <w:lang w:val="hy-AM"/>
        </w:rPr>
        <w:t xml:space="preserve"> </w:t>
      </w:r>
      <w:r w:rsidRPr="00273588">
        <w:rPr>
          <w:rFonts w:ascii="GHEA Grapalat" w:eastAsia="Times New Roman" w:hAnsi="GHEA Grapalat" w:cs="Sylfaen"/>
          <w:sz w:val="20"/>
          <w:szCs w:val="20"/>
          <w:lang w:val="es-ES"/>
        </w:rPr>
        <w:t>ծածկագրով հայտարարված</w:t>
      </w:r>
    </w:p>
    <w:p w14:paraId="71A0452E" w14:textId="77777777" w:rsidR="00273588" w:rsidRPr="00273588" w:rsidRDefault="00273588" w:rsidP="00273588">
      <w:pPr>
        <w:spacing w:after="0" w:line="240" w:lineRule="auto"/>
        <w:jc w:val="both"/>
        <w:rPr>
          <w:rFonts w:ascii="GHEA Grapalat" w:eastAsia="Times New Roman" w:hAnsi="GHEA Grapalat" w:cs="Sylfaen"/>
          <w:sz w:val="24"/>
          <w:szCs w:val="24"/>
          <w:vertAlign w:val="superscript"/>
          <w:lang w:val="es-ES"/>
        </w:rPr>
      </w:pPr>
      <w:r w:rsidRPr="00273588">
        <w:rPr>
          <w:rFonts w:ascii="GHEA Grapalat" w:eastAsia="Times New Roman" w:hAnsi="GHEA Grapalat" w:cs="Sylfaen"/>
          <w:sz w:val="24"/>
          <w:szCs w:val="24"/>
          <w:vertAlign w:val="superscript"/>
          <w:lang w:val="es-ES"/>
        </w:rPr>
        <w:t xml:space="preserve">                       պատվիրատուի անվանումը</w:t>
      </w:r>
    </w:p>
    <w:p w14:paraId="2C8AE07C" w14:textId="3CE500B8" w:rsidR="00273588" w:rsidRPr="00273588" w:rsidRDefault="00756FD2" w:rsidP="00273588">
      <w:pPr>
        <w:spacing w:after="0" w:line="240" w:lineRule="auto"/>
        <w:jc w:val="both"/>
        <w:rPr>
          <w:rFonts w:ascii="GHEA Grapalat" w:eastAsia="Times New Roman" w:hAnsi="GHEA Grapalat" w:cs="Sylfaen"/>
          <w:sz w:val="20"/>
          <w:szCs w:val="20"/>
          <w:lang w:val="es-ES"/>
        </w:rPr>
      </w:pPr>
      <w:r>
        <w:rPr>
          <w:rFonts w:ascii="GHEA Grapalat" w:eastAsia="Times New Roman" w:hAnsi="GHEA Grapalat" w:cs="Sylfaen"/>
          <w:sz w:val="20"/>
          <w:szCs w:val="20"/>
          <w:lang w:val="es-ES"/>
        </w:rPr>
        <w:t>ԳՆԱՆՇՄԱՆ ՀԱՐՑՄԱՆ</w:t>
      </w:r>
      <w:r w:rsidR="00273588" w:rsidRPr="00273588">
        <w:rPr>
          <w:rFonts w:ascii="GHEA Grapalat" w:eastAsia="Times New Roman" w:hAnsi="GHEA Grapalat" w:cs="Arial"/>
          <w:sz w:val="16"/>
          <w:szCs w:val="16"/>
          <w:lang w:val="es-ES"/>
        </w:rPr>
        <w:t xml:space="preserve"> </w:t>
      </w:r>
      <w:r w:rsidR="00273588" w:rsidRPr="00273588">
        <w:rPr>
          <w:rFonts w:ascii="GHEA Grapalat" w:eastAsia="Times New Roman" w:hAnsi="GHEA Grapalat" w:cs="Times New Roman"/>
          <w:sz w:val="24"/>
          <w:szCs w:val="24"/>
          <w:u w:val="single"/>
          <w:lang w:val="es-ES"/>
        </w:rPr>
        <w:tab/>
        <w:t xml:space="preserve">    </w:t>
      </w:r>
      <w:r w:rsidR="00273588" w:rsidRPr="00273588">
        <w:rPr>
          <w:rFonts w:ascii="GHEA Grapalat" w:eastAsia="Times New Roman" w:hAnsi="GHEA Grapalat" w:cs="Times New Roman"/>
          <w:sz w:val="24"/>
          <w:szCs w:val="24"/>
          <w:u w:val="single"/>
          <w:lang w:val="es-ES"/>
        </w:rPr>
        <w:tab/>
      </w:r>
      <w:r w:rsidR="00273588" w:rsidRPr="00273588">
        <w:rPr>
          <w:rFonts w:ascii="GHEA Grapalat" w:eastAsia="Times New Roman" w:hAnsi="GHEA Grapalat" w:cs="Times New Roman"/>
          <w:sz w:val="24"/>
          <w:szCs w:val="24"/>
          <w:u w:val="single"/>
          <w:lang w:val="es-ES"/>
        </w:rPr>
        <w:tab/>
      </w:r>
      <w:r w:rsidR="00273588" w:rsidRPr="00273588">
        <w:rPr>
          <w:rFonts w:ascii="GHEA Grapalat" w:eastAsia="Times New Roman" w:hAnsi="GHEA Grapalat" w:cs="Times New Roman"/>
          <w:sz w:val="24"/>
          <w:szCs w:val="24"/>
          <w:u w:val="single"/>
          <w:lang w:val="es-ES"/>
        </w:rPr>
        <w:tab/>
      </w:r>
      <w:r w:rsidR="00273588" w:rsidRPr="00273588">
        <w:rPr>
          <w:rFonts w:ascii="GHEA Grapalat" w:eastAsia="Times New Roman" w:hAnsi="GHEA Grapalat" w:cs="Times New Roman"/>
          <w:sz w:val="24"/>
          <w:szCs w:val="24"/>
          <w:u w:val="single"/>
          <w:lang w:val="es-ES"/>
        </w:rPr>
        <w:tab/>
      </w:r>
      <w:r w:rsidR="00273588" w:rsidRPr="00273588">
        <w:rPr>
          <w:rFonts w:ascii="GHEA Grapalat" w:eastAsia="Times New Roman" w:hAnsi="GHEA Grapalat" w:cs="Times New Roman"/>
          <w:sz w:val="24"/>
          <w:szCs w:val="24"/>
          <w:u w:val="single"/>
          <w:lang w:val="es-ES"/>
        </w:rPr>
        <w:tab/>
        <w:t xml:space="preserve">     </w:t>
      </w:r>
      <w:r w:rsidR="00273588" w:rsidRPr="00273588">
        <w:rPr>
          <w:rFonts w:ascii="GHEA Grapalat" w:eastAsia="Times New Roman" w:hAnsi="GHEA Grapalat" w:cs="Sylfaen"/>
          <w:sz w:val="20"/>
          <w:szCs w:val="20"/>
          <w:lang w:val="es-ES"/>
        </w:rPr>
        <w:t xml:space="preserve"> չափաբաժնին</w:t>
      </w:r>
      <w:r w:rsidR="00273588" w:rsidRPr="00273588">
        <w:rPr>
          <w:rFonts w:ascii="GHEA Grapalat" w:eastAsia="Times New Roman" w:hAnsi="GHEA Grapalat" w:cs="Arial"/>
          <w:sz w:val="20"/>
          <w:szCs w:val="20"/>
          <w:lang w:val="es-ES"/>
        </w:rPr>
        <w:t xml:space="preserve">  (</w:t>
      </w:r>
      <w:r w:rsidR="00273588" w:rsidRPr="00273588">
        <w:rPr>
          <w:rFonts w:ascii="GHEA Grapalat" w:eastAsia="Times New Roman" w:hAnsi="GHEA Grapalat" w:cs="Sylfaen"/>
          <w:sz w:val="20"/>
          <w:szCs w:val="20"/>
          <w:lang w:val="es-ES"/>
        </w:rPr>
        <w:t>չափաբաժիններին</w:t>
      </w:r>
      <w:r w:rsidR="00273588" w:rsidRPr="00273588">
        <w:rPr>
          <w:rFonts w:ascii="GHEA Grapalat" w:eastAsia="Times New Roman" w:hAnsi="GHEA Grapalat" w:cs="Arial"/>
          <w:sz w:val="20"/>
          <w:szCs w:val="20"/>
          <w:lang w:val="es-ES"/>
        </w:rPr>
        <w:t xml:space="preserve">) </w:t>
      </w:r>
      <w:r w:rsidR="00273588" w:rsidRPr="00273588">
        <w:rPr>
          <w:rFonts w:ascii="GHEA Grapalat" w:eastAsia="Times New Roman" w:hAnsi="GHEA Grapalat" w:cs="Sylfaen"/>
          <w:sz w:val="20"/>
          <w:szCs w:val="20"/>
          <w:lang w:val="es-ES"/>
        </w:rPr>
        <w:t>և</w:t>
      </w:r>
      <w:r w:rsidR="00273588" w:rsidRPr="00273588">
        <w:rPr>
          <w:rFonts w:ascii="GHEA Grapalat" w:eastAsia="Times New Roman" w:hAnsi="GHEA Grapalat" w:cs="Arial"/>
          <w:sz w:val="20"/>
          <w:szCs w:val="20"/>
          <w:lang w:val="es-ES"/>
        </w:rPr>
        <w:t xml:space="preserve"> </w:t>
      </w:r>
      <w:r w:rsidR="00273588" w:rsidRPr="00273588">
        <w:rPr>
          <w:rFonts w:ascii="GHEA Grapalat" w:eastAsia="Times New Roman" w:hAnsi="GHEA Grapalat" w:cs="Sylfaen"/>
          <w:sz w:val="20"/>
          <w:szCs w:val="20"/>
          <w:lang w:val="es-ES"/>
        </w:rPr>
        <w:t xml:space="preserve">հրավերի </w:t>
      </w:r>
    </w:p>
    <w:p w14:paraId="66D2C8BD" w14:textId="77777777" w:rsidR="00273588" w:rsidRPr="00273588" w:rsidRDefault="00273588" w:rsidP="00273588">
      <w:pPr>
        <w:spacing w:after="0" w:line="240" w:lineRule="auto"/>
        <w:jc w:val="both"/>
        <w:rPr>
          <w:rFonts w:ascii="GHEA Grapalat" w:eastAsia="Times New Roman" w:hAnsi="GHEA Grapalat" w:cs="Times New Roman"/>
          <w:sz w:val="24"/>
          <w:szCs w:val="24"/>
          <w:vertAlign w:val="superscript"/>
          <w:lang w:val="es-ES"/>
        </w:rPr>
      </w:pPr>
      <w:r w:rsidRPr="00273588">
        <w:rPr>
          <w:rFonts w:ascii="GHEA Grapalat" w:eastAsia="Times New Roman" w:hAnsi="GHEA Grapalat" w:cs="Sylfaen"/>
          <w:sz w:val="24"/>
          <w:szCs w:val="24"/>
          <w:vertAlign w:val="superscript"/>
          <w:lang w:val="es-ES"/>
        </w:rPr>
        <w:t xml:space="preserve">                                            չափաբաժնի</w:t>
      </w:r>
      <w:r w:rsidRPr="00273588">
        <w:rPr>
          <w:rFonts w:ascii="GHEA Grapalat" w:eastAsia="Times New Roman" w:hAnsi="GHEA Grapalat" w:cs="Arial"/>
          <w:sz w:val="24"/>
          <w:szCs w:val="24"/>
          <w:vertAlign w:val="superscript"/>
          <w:lang w:val="es-ES"/>
        </w:rPr>
        <w:t xml:space="preserve">  (</w:t>
      </w:r>
      <w:r w:rsidRPr="00273588">
        <w:rPr>
          <w:rFonts w:ascii="GHEA Grapalat" w:eastAsia="Times New Roman" w:hAnsi="GHEA Grapalat" w:cs="Sylfaen"/>
          <w:sz w:val="24"/>
          <w:szCs w:val="24"/>
          <w:vertAlign w:val="superscript"/>
          <w:lang w:val="es-ES"/>
        </w:rPr>
        <w:t>չափաբաժինների</w:t>
      </w:r>
      <w:r w:rsidRPr="00273588">
        <w:rPr>
          <w:rFonts w:ascii="GHEA Grapalat" w:eastAsia="Times New Roman" w:hAnsi="GHEA Grapalat" w:cs="Arial"/>
          <w:sz w:val="24"/>
          <w:szCs w:val="24"/>
          <w:vertAlign w:val="superscript"/>
          <w:lang w:val="es-ES"/>
        </w:rPr>
        <w:t xml:space="preserve">) </w:t>
      </w:r>
      <w:r w:rsidRPr="00273588">
        <w:rPr>
          <w:rFonts w:ascii="GHEA Grapalat" w:eastAsia="Times New Roman" w:hAnsi="GHEA Grapalat" w:cs="Sylfaen"/>
          <w:sz w:val="24"/>
          <w:szCs w:val="24"/>
          <w:vertAlign w:val="superscript"/>
          <w:lang w:val="es-ES"/>
        </w:rPr>
        <w:t>համարը</w:t>
      </w:r>
    </w:p>
    <w:p w14:paraId="3F6BF6BE" w14:textId="77777777" w:rsidR="00273588" w:rsidRPr="00273588" w:rsidRDefault="00273588" w:rsidP="00273588">
      <w:pPr>
        <w:spacing w:after="0" w:line="240" w:lineRule="auto"/>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4"/>
          <w:szCs w:val="24"/>
          <w:vertAlign w:val="superscript"/>
          <w:lang w:val="es-ES"/>
        </w:rPr>
        <w:t xml:space="preserve"> </w:t>
      </w:r>
      <w:r w:rsidRPr="00273588">
        <w:rPr>
          <w:rFonts w:ascii="GHEA Grapalat" w:eastAsia="Times New Roman" w:hAnsi="GHEA Grapalat" w:cs="Sylfaen"/>
          <w:sz w:val="20"/>
          <w:szCs w:val="20"/>
          <w:lang w:val="es-ES"/>
        </w:rPr>
        <w:t>պահանջներին համապատասխան</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ներկայացնում</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է</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հայտ:</w:t>
      </w:r>
    </w:p>
    <w:p w14:paraId="2BE5A912" w14:textId="77777777" w:rsidR="00273588" w:rsidRPr="00273588" w:rsidRDefault="00273588" w:rsidP="00273588">
      <w:pPr>
        <w:spacing w:after="0" w:line="240" w:lineRule="auto"/>
        <w:jc w:val="both"/>
        <w:rPr>
          <w:rFonts w:ascii="GHEA Grapalat" w:eastAsia="Times New Roman" w:hAnsi="GHEA Grapalat" w:cs="Times New Roman"/>
          <w:sz w:val="12"/>
          <w:szCs w:val="12"/>
          <w:u w:val="single"/>
          <w:lang w:val="es-ES"/>
        </w:rPr>
      </w:pPr>
    </w:p>
    <w:p w14:paraId="2493ED69" w14:textId="77777777" w:rsidR="00273588" w:rsidRPr="00273588" w:rsidRDefault="00273588" w:rsidP="00273588">
      <w:pPr>
        <w:spacing w:after="0" w:line="240" w:lineRule="auto"/>
        <w:jc w:val="both"/>
        <w:rPr>
          <w:rFonts w:ascii="GHEA Grapalat" w:eastAsia="Times New Roman" w:hAnsi="GHEA Grapalat" w:cs="Sylfaen"/>
          <w:sz w:val="20"/>
          <w:szCs w:val="20"/>
          <w:lang w:val="es-ES"/>
        </w:rPr>
      </w:pPr>
      <w:r w:rsidRPr="00273588">
        <w:rPr>
          <w:rFonts w:ascii="GHEA Grapalat" w:eastAsia="Times New Roman" w:hAnsi="GHEA Grapalat" w:cs="Times New Roman"/>
          <w:u w:val="single"/>
          <w:lang w:val="es-ES"/>
        </w:rPr>
        <w:t xml:space="preserve">                                                      </w:t>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t xml:space="preserve">   </w:t>
      </w:r>
      <w:r w:rsidRPr="00273588">
        <w:rPr>
          <w:rFonts w:ascii="GHEA Grapalat" w:eastAsia="Times New Roman" w:hAnsi="GHEA Grapalat" w:cs="Times New Roman"/>
          <w:sz w:val="24"/>
          <w:szCs w:val="24"/>
          <w:lang w:val="es-ES"/>
        </w:rPr>
        <w:t>-</w:t>
      </w:r>
      <w:r w:rsidRPr="00273588">
        <w:rPr>
          <w:rFonts w:ascii="GHEA Grapalat" w:eastAsia="Times New Roman" w:hAnsi="GHEA Grapalat" w:cs="Sylfaen"/>
          <w:sz w:val="20"/>
          <w:szCs w:val="20"/>
          <w:lang w:val="es-ES"/>
        </w:rPr>
        <w:t>ն</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հայտնում</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և</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հավաստում</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է</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Sylfaen"/>
          <w:sz w:val="20"/>
          <w:szCs w:val="20"/>
          <w:lang w:val="es-ES"/>
        </w:rPr>
        <w:t xml:space="preserve">որ հանդիսանում է </w:t>
      </w:r>
    </w:p>
    <w:p w14:paraId="5A078EC3" w14:textId="77777777" w:rsidR="00273588" w:rsidRPr="00273588" w:rsidRDefault="00273588" w:rsidP="00273588">
      <w:pPr>
        <w:spacing w:after="0" w:line="240" w:lineRule="auto"/>
        <w:jc w:val="both"/>
        <w:rPr>
          <w:rFonts w:ascii="GHEA Grapalat" w:eastAsia="Times New Roman" w:hAnsi="GHEA Grapalat" w:cs="Sylfaen"/>
          <w:sz w:val="20"/>
          <w:szCs w:val="20"/>
          <w:lang w:val="es-ES"/>
        </w:rPr>
      </w:pPr>
      <w:r w:rsidRPr="00273588">
        <w:rPr>
          <w:rFonts w:ascii="GHEA Grapalat" w:eastAsia="Times New Roman" w:hAnsi="GHEA Grapalat" w:cs="Sylfaen"/>
          <w:sz w:val="24"/>
          <w:szCs w:val="24"/>
          <w:vertAlign w:val="superscript"/>
          <w:lang w:val="es-ES"/>
        </w:rPr>
        <w:t xml:space="preserve">                                             մասնակցի</w:t>
      </w:r>
      <w:r w:rsidRPr="00273588">
        <w:rPr>
          <w:rFonts w:ascii="GHEA Grapalat" w:eastAsia="Times New Roman" w:hAnsi="GHEA Grapalat" w:cs="Arial"/>
          <w:sz w:val="24"/>
          <w:szCs w:val="24"/>
          <w:vertAlign w:val="superscript"/>
          <w:lang w:val="es-ES"/>
        </w:rPr>
        <w:t xml:space="preserve"> </w:t>
      </w:r>
      <w:r w:rsidRPr="00273588">
        <w:rPr>
          <w:rFonts w:ascii="GHEA Grapalat" w:eastAsia="Times New Roman" w:hAnsi="GHEA Grapalat" w:cs="Sylfaen"/>
          <w:sz w:val="24"/>
          <w:szCs w:val="24"/>
          <w:vertAlign w:val="superscript"/>
          <w:lang w:val="es-ES"/>
        </w:rPr>
        <w:t>անվանումը</w:t>
      </w:r>
    </w:p>
    <w:p w14:paraId="6EFCC2D4" w14:textId="77777777" w:rsidR="00273588" w:rsidRPr="00273588" w:rsidRDefault="00273588" w:rsidP="00273588">
      <w:pPr>
        <w:spacing w:after="0" w:line="240" w:lineRule="auto"/>
        <w:jc w:val="both"/>
        <w:rPr>
          <w:rFonts w:ascii="GHEA Grapalat" w:eastAsia="Times New Roman" w:hAnsi="GHEA Grapalat" w:cs="Sylfaen"/>
          <w:sz w:val="20"/>
          <w:szCs w:val="20"/>
          <w:lang w:val="es-ES"/>
        </w:rPr>
      </w:pPr>
      <w:r w:rsidRPr="00273588">
        <w:rPr>
          <w:rFonts w:ascii="GHEA Grapalat" w:eastAsia="Times New Roman" w:hAnsi="GHEA Grapalat" w:cs="Sylfaen"/>
          <w:sz w:val="20"/>
          <w:szCs w:val="20"/>
          <w:u w:val="single"/>
          <w:lang w:val="es-ES"/>
        </w:rPr>
        <w:tab/>
      </w:r>
      <w:r w:rsidRPr="00273588">
        <w:rPr>
          <w:rFonts w:ascii="GHEA Grapalat" w:eastAsia="Times New Roman" w:hAnsi="GHEA Grapalat" w:cs="Sylfaen"/>
          <w:sz w:val="20"/>
          <w:szCs w:val="20"/>
          <w:u w:val="single"/>
          <w:lang w:val="es-ES"/>
        </w:rPr>
        <w:tab/>
      </w:r>
      <w:r w:rsidRPr="00273588">
        <w:rPr>
          <w:rFonts w:ascii="GHEA Grapalat" w:eastAsia="Times New Roman" w:hAnsi="GHEA Grapalat" w:cs="Sylfaen"/>
          <w:sz w:val="20"/>
          <w:szCs w:val="20"/>
          <w:u w:val="single"/>
          <w:lang w:val="es-ES"/>
        </w:rPr>
        <w:tab/>
      </w:r>
      <w:r w:rsidRPr="00273588">
        <w:rPr>
          <w:rFonts w:ascii="GHEA Grapalat" w:eastAsia="Times New Roman" w:hAnsi="GHEA Grapalat" w:cs="Sylfaen"/>
          <w:sz w:val="20"/>
          <w:szCs w:val="20"/>
          <w:u w:val="single"/>
          <w:lang w:val="es-ES"/>
        </w:rPr>
        <w:tab/>
      </w:r>
      <w:r w:rsidRPr="00273588">
        <w:rPr>
          <w:rFonts w:ascii="GHEA Grapalat" w:eastAsia="Times New Roman" w:hAnsi="GHEA Grapalat" w:cs="Sylfaen"/>
          <w:sz w:val="20"/>
          <w:szCs w:val="20"/>
          <w:u w:val="single"/>
          <w:lang w:val="es-ES"/>
        </w:rPr>
        <w:tab/>
      </w:r>
      <w:r w:rsidRPr="00273588">
        <w:rPr>
          <w:rFonts w:ascii="GHEA Grapalat" w:eastAsia="Times New Roman" w:hAnsi="GHEA Grapalat" w:cs="Sylfaen"/>
          <w:sz w:val="20"/>
          <w:szCs w:val="20"/>
          <w:u w:val="single"/>
          <w:lang w:val="es-ES"/>
        </w:rPr>
        <w:tab/>
      </w:r>
      <w:r w:rsidRPr="00273588">
        <w:rPr>
          <w:rFonts w:ascii="GHEA Grapalat" w:eastAsia="Times New Roman" w:hAnsi="GHEA Grapalat" w:cs="Sylfaen"/>
          <w:sz w:val="20"/>
          <w:szCs w:val="20"/>
          <w:u w:val="single"/>
          <w:lang w:val="es-ES"/>
        </w:rPr>
        <w:tab/>
      </w:r>
      <w:r w:rsidRPr="00273588">
        <w:rPr>
          <w:rFonts w:ascii="GHEA Grapalat" w:eastAsia="Times New Roman" w:hAnsi="GHEA Grapalat" w:cs="Sylfaen"/>
          <w:sz w:val="20"/>
          <w:szCs w:val="20"/>
          <w:lang w:val="es-ES"/>
        </w:rPr>
        <w:t xml:space="preserve">ռեզիդենտ:  </w:t>
      </w:r>
    </w:p>
    <w:p w14:paraId="71CB1FBF" w14:textId="77777777" w:rsidR="00273588" w:rsidRPr="00273588" w:rsidRDefault="00273588" w:rsidP="00273588">
      <w:pPr>
        <w:spacing w:after="0" w:line="240" w:lineRule="auto"/>
        <w:jc w:val="both"/>
        <w:rPr>
          <w:rFonts w:ascii="GHEA Grapalat" w:eastAsia="Times New Roman" w:hAnsi="GHEA Grapalat" w:cs="Arial"/>
          <w:sz w:val="24"/>
          <w:szCs w:val="24"/>
          <w:vertAlign w:val="superscript"/>
          <w:lang w:val="es-ES"/>
        </w:rPr>
      </w:pPr>
      <w:r w:rsidRPr="00273588">
        <w:rPr>
          <w:rFonts w:ascii="GHEA Grapalat" w:eastAsia="Times New Roman" w:hAnsi="GHEA Grapalat" w:cs="Arial"/>
          <w:sz w:val="24"/>
          <w:szCs w:val="24"/>
          <w:vertAlign w:val="superscript"/>
          <w:lang w:val="es-ES"/>
        </w:rPr>
        <w:t xml:space="preserve">                                               երկրի անվանումը</w:t>
      </w:r>
    </w:p>
    <w:p w14:paraId="188DCF69" w14:textId="77777777" w:rsidR="00273588" w:rsidRPr="00273588" w:rsidDel="00437CDB" w:rsidRDefault="00273588" w:rsidP="00273588">
      <w:pPr>
        <w:spacing w:after="0" w:line="240" w:lineRule="auto"/>
        <w:jc w:val="both"/>
        <w:rPr>
          <w:rFonts w:ascii="GHEA Grapalat" w:eastAsia="Times New Roman" w:hAnsi="GHEA Grapalat" w:cs="Sylfaen"/>
          <w:sz w:val="20"/>
          <w:szCs w:val="20"/>
          <w:lang w:val="es-ES"/>
        </w:rPr>
      </w:pPr>
    </w:p>
    <w:p w14:paraId="135AADB6" w14:textId="77777777" w:rsidR="00273588" w:rsidRPr="00273588" w:rsidRDefault="00273588" w:rsidP="00273588">
      <w:pPr>
        <w:spacing w:after="0" w:line="240" w:lineRule="auto"/>
        <w:jc w:val="both"/>
        <w:rPr>
          <w:rFonts w:ascii="GHEA Grapalat" w:eastAsia="Times New Roman" w:hAnsi="GHEA Grapalat" w:cs="Sylfaen"/>
          <w:sz w:val="20"/>
          <w:szCs w:val="20"/>
          <w:lang w:val="es-ES"/>
        </w:rPr>
      </w:pPr>
      <w:r w:rsidRPr="00273588">
        <w:rPr>
          <w:rFonts w:ascii="GHEA Grapalat" w:eastAsia="Times New Roman" w:hAnsi="GHEA Grapalat" w:cs="Sylfaen"/>
          <w:sz w:val="20"/>
          <w:szCs w:val="20"/>
          <w:lang w:val="es-ES"/>
        </w:rPr>
        <w:t xml:space="preserve">                </w:t>
      </w:r>
    </w:p>
    <w:p w14:paraId="18C6EC4C" w14:textId="77777777" w:rsidR="00273588" w:rsidRPr="00273588" w:rsidRDefault="00273588" w:rsidP="00273588">
      <w:pPr>
        <w:spacing w:after="0" w:line="240" w:lineRule="auto"/>
        <w:jc w:val="both"/>
        <w:rPr>
          <w:rFonts w:ascii="GHEA Grapalat" w:eastAsia="Times New Roman" w:hAnsi="GHEA Grapalat" w:cs="Sylfaen"/>
          <w:sz w:val="20"/>
          <w:szCs w:val="20"/>
          <w:lang w:val="es-ES"/>
        </w:rPr>
      </w:pPr>
      <w:r w:rsidRPr="00273588">
        <w:rPr>
          <w:rFonts w:ascii="GHEA Grapalat" w:eastAsia="Times New Roman" w:hAnsi="GHEA Grapalat" w:cs="Times New Roman"/>
          <w:sz w:val="20"/>
          <w:szCs w:val="20"/>
          <w:u w:val="single"/>
          <w:lang w:val="es-ES"/>
        </w:rPr>
        <w:t xml:space="preserve">                                         </w:t>
      </w:r>
      <w:r w:rsidRPr="00273588">
        <w:rPr>
          <w:rFonts w:ascii="GHEA Grapalat" w:eastAsia="Times New Roman" w:hAnsi="GHEA Grapalat" w:cs="Times New Roman"/>
          <w:sz w:val="20"/>
          <w:szCs w:val="20"/>
          <w:lang w:val="es-ES"/>
        </w:rPr>
        <w:t>-</w:t>
      </w:r>
      <w:r w:rsidRPr="00273588">
        <w:rPr>
          <w:rFonts w:ascii="GHEA Grapalat" w:eastAsia="Times New Roman" w:hAnsi="GHEA Grapalat" w:cs="Sylfaen"/>
          <w:sz w:val="20"/>
          <w:szCs w:val="20"/>
          <w:lang w:val="es-ES"/>
        </w:rPr>
        <w:t>ի՝</w:t>
      </w:r>
    </w:p>
    <w:p w14:paraId="2263D689" w14:textId="77777777" w:rsidR="00273588" w:rsidRPr="00273588" w:rsidRDefault="00273588" w:rsidP="00273588">
      <w:pPr>
        <w:spacing w:after="0" w:line="240" w:lineRule="auto"/>
        <w:jc w:val="both"/>
        <w:rPr>
          <w:rFonts w:ascii="GHEA Grapalat" w:eastAsia="Times New Roman" w:hAnsi="GHEA Grapalat" w:cs="Sylfaen"/>
          <w:sz w:val="20"/>
          <w:szCs w:val="20"/>
          <w:lang w:val="es-ES"/>
        </w:rPr>
      </w:pPr>
      <w:r w:rsidRPr="00273588">
        <w:rPr>
          <w:rFonts w:ascii="GHEA Grapalat" w:eastAsia="Times New Roman" w:hAnsi="GHEA Grapalat" w:cs="Sylfaen"/>
          <w:sz w:val="24"/>
          <w:szCs w:val="24"/>
          <w:vertAlign w:val="superscript"/>
          <w:lang w:val="es-ES"/>
        </w:rPr>
        <w:t xml:space="preserve">  մասնակցի</w:t>
      </w:r>
      <w:r w:rsidRPr="00273588">
        <w:rPr>
          <w:rFonts w:ascii="GHEA Grapalat" w:eastAsia="Times New Roman" w:hAnsi="GHEA Grapalat" w:cs="Arial"/>
          <w:sz w:val="24"/>
          <w:szCs w:val="24"/>
          <w:vertAlign w:val="superscript"/>
          <w:lang w:val="es-ES"/>
        </w:rPr>
        <w:t xml:space="preserve"> </w:t>
      </w:r>
      <w:r w:rsidRPr="00273588">
        <w:rPr>
          <w:rFonts w:ascii="GHEA Grapalat" w:eastAsia="Times New Roman" w:hAnsi="GHEA Grapalat" w:cs="Sylfaen"/>
          <w:sz w:val="24"/>
          <w:szCs w:val="24"/>
          <w:vertAlign w:val="superscript"/>
          <w:lang w:val="es-ES"/>
        </w:rPr>
        <w:t>անվանումը</w:t>
      </w:r>
      <w:r w:rsidRPr="00273588">
        <w:rPr>
          <w:rFonts w:ascii="GHEA Grapalat" w:eastAsia="Times New Roman" w:hAnsi="GHEA Grapalat" w:cs="Arial"/>
          <w:sz w:val="24"/>
          <w:szCs w:val="24"/>
          <w:vertAlign w:val="superscript"/>
          <w:lang w:val="es-ES"/>
        </w:rPr>
        <w:t xml:space="preserve">                                                         </w:t>
      </w:r>
    </w:p>
    <w:p w14:paraId="6B29FEB6" w14:textId="77777777" w:rsidR="00273588" w:rsidRPr="00273588" w:rsidRDefault="00273588" w:rsidP="00273588">
      <w:pPr>
        <w:numPr>
          <w:ilvl w:val="0"/>
          <w:numId w:val="18"/>
        </w:numPr>
        <w:spacing w:after="0" w:line="240" w:lineRule="auto"/>
        <w:rPr>
          <w:rFonts w:ascii="GHEA Grapalat" w:eastAsia="Times New Roman" w:hAnsi="GHEA Grapalat" w:cs="Arial"/>
          <w:sz w:val="24"/>
          <w:u w:val="single"/>
          <w:lang w:val="es-ES"/>
        </w:rPr>
      </w:pPr>
      <w:r w:rsidRPr="00273588">
        <w:rPr>
          <w:rFonts w:ascii="GHEA Grapalat" w:eastAsia="Times New Roman" w:hAnsi="GHEA Grapalat" w:cs="Arial"/>
          <w:sz w:val="20"/>
          <w:szCs w:val="20"/>
          <w:lang w:val="es-ES"/>
        </w:rPr>
        <w:t xml:space="preserve">հարկ վճարողի հաշվառման համարն </w:t>
      </w:r>
      <w:r w:rsidRPr="00273588">
        <w:rPr>
          <w:rFonts w:ascii="GHEA Grapalat" w:eastAsia="Times New Roman" w:hAnsi="GHEA Grapalat" w:cs="Sylfaen"/>
          <w:sz w:val="20"/>
          <w:szCs w:val="20"/>
          <w:lang w:val="es-ES"/>
        </w:rPr>
        <w:t>է</w:t>
      </w:r>
      <w:r w:rsidRPr="00273588">
        <w:rPr>
          <w:rFonts w:ascii="GHEA Grapalat" w:eastAsia="Times New Roman" w:hAnsi="GHEA Grapalat" w:cs="Arial"/>
          <w:sz w:val="20"/>
          <w:szCs w:val="20"/>
          <w:lang w:val="es-ES"/>
        </w:rPr>
        <w:t>`</w:t>
      </w:r>
      <w:r w:rsidRPr="00273588">
        <w:rPr>
          <w:rFonts w:ascii="GHEA Grapalat" w:eastAsia="Times New Roman" w:hAnsi="GHEA Grapalat" w:cs="Arial"/>
          <w:sz w:val="24"/>
          <w:lang w:val="es-ES"/>
        </w:rPr>
        <w:t xml:space="preserve"> </w:t>
      </w:r>
      <w:r w:rsidRPr="00273588">
        <w:rPr>
          <w:rFonts w:ascii="GHEA Grapalat" w:eastAsia="Times New Roman" w:hAnsi="GHEA Grapalat" w:cs="Arial"/>
          <w:sz w:val="24"/>
          <w:u w:val="single"/>
          <w:lang w:val="es-ES"/>
        </w:rPr>
        <w:tab/>
      </w:r>
      <w:r w:rsidRPr="00273588">
        <w:rPr>
          <w:rFonts w:ascii="GHEA Grapalat" w:eastAsia="Times New Roman" w:hAnsi="GHEA Grapalat" w:cs="Arial"/>
          <w:sz w:val="24"/>
          <w:u w:val="single"/>
          <w:lang w:val="es-ES"/>
        </w:rPr>
        <w:tab/>
      </w:r>
      <w:r w:rsidRPr="00273588">
        <w:rPr>
          <w:rFonts w:ascii="GHEA Grapalat" w:eastAsia="Times New Roman" w:hAnsi="GHEA Grapalat" w:cs="Arial"/>
          <w:sz w:val="24"/>
          <w:u w:val="single"/>
          <w:lang w:val="es-ES"/>
        </w:rPr>
        <w:tab/>
      </w:r>
      <w:r w:rsidRPr="00273588">
        <w:rPr>
          <w:rFonts w:ascii="GHEA Grapalat" w:eastAsia="Times New Roman" w:hAnsi="GHEA Grapalat" w:cs="Arial"/>
          <w:sz w:val="24"/>
          <w:u w:val="single"/>
          <w:lang w:val="es-ES"/>
        </w:rPr>
        <w:tab/>
      </w:r>
      <w:r w:rsidRPr="00273588">
        <w:rPr>
          <w:rFonts w:ascii="GHEA Grapalat" w:eastAsia="Times New Roman" w:hAnsi="GHEA Grapalat" w:cs="Arial"/>
          <w:sz w:val="24"/>
          <w:u w:val="single"/>
          <w:lang w:val="es-ES"/>
        </w:rPr>
        <w:tab/>
        <w:t>.</w:t>
      </w:r>
    </w:p>
    <w:p w14:paraId="451D8E1E" w14:textId="77777777" w:rsidR="00273588" w:rsidRPr="00273588" w:rsidRDefault="00273588" w:rsidP="00273588">
      <w:pPr>
        <w:spacing w:after="0" w:line="240" w:lineRule="auto"/>
        <w:jc w:val="both"/>
        <w:rPr>
          <w:rFonts w:ascii="GHEA Grapalat" w:eastAsia="Times New Roman" w:hAnsi="GHEA Grapalat" w:cs="Arial"/>
          <w:sz w:val="24"/>
          <w:szCs w:val="24"/>
          <w:vertAlign w:val="superscript"/>
          <w:lang w:val="es-ES"/>
        </w:rPr>
      </w:pPr>
      <w:r w:rsidRPr="00273588">
        <w:rPr>
          <w:rFonts w:ascii="GHEA Grapalat" w:eastAsia="Times New Roman" w:hAnsi="GHEA Grapalat" w:cs="Sylfaen"/>
          <w:sz w:val="24"/>
          <w:szCs w:val="24"/>
          <w:vertAlign w:val="superscript"/>
          <w:lang w:val="es-ES"/>
        </w:rPr>
        <w:t xml:space="preserve">             </w:t>
      </w:r>
      <w:r w:rsidRPr="00273588">
        <w:rPr>
          <w:rFonts w:ascii="GHEA Grapalat" w:eastAsia="Times New Roman" w:hAnsi="GHEA Grapalat" w:cs="Arial"/>
          <w:sz w:val="24"/>
          <w:szCs w:val="24"/>
          <w:vertAlign w:val="superscript"/>
          <w:lang w:val="es-ES"/>
        </w:rPr>
        <w:t xml:space="preserve">                                                                                                       հարկի վճարողի հաշվառման համարը</w:t>
      </w:r>
    </w:p>
    <w:p w14:paraId="19E1F46F" w14:textId="77777777" w:rsidR="00273588" w:rsidRPr="00273588" w:rsidRDefault="00273588" w:rsidP="00273588">
      <w:pPr>
        <w:numPr>
          <w:ilvl w:val="0"/>
          <w:numId w:val="18"/>
        </w:numPr>
        <w:spacing w:after="0" w:line="240" w:lineRule="auto"/>
        <w:jc w:val="both"/>
        <w:rPr>
          <w:rFonts w:ascii="GHEA Grapalat" w:eastAsia="Times New Roman" w:hAnsi="GHEA Grapalat" w:cs="Times New Roman"/>
          <w:u w:val="single"/>
          <w:lang w:val="es-ES"/>
        </w:rPr>
      </w:pPr>
      <w:r w:rsidRPr="00273588">
        <w:rPr>
          <w:rFonts w:ascii="GHEA Grapalat" w:eastAsia="Times New Roman" w:hAnsi="GHEA Grapalat" w:cs="Sylfaen"/>
          <w:sz w:val="20"/>
          <w:szCs w:val="20"/>
          <w:u w:val="single"/>
          <w:lang w:val="es-ES"/>
        </w:rPr>
        <w:t>էլեկտրոնային</w:t>
      </w:r>
      <w:r w:rsidRPr="00273588">
        <w:rPr>
          <w:rFonts w:ascii="GHEA Grapalat" w:eastAsia="Times New Roman" w:hAnsi="GHEA Grapalat" w:cs="Arial"/>
          <w:sz w:val="20"/>
          <w:szCs w:val="20"/>
          <w:u w:val="single"/>
          <w:lang w:val="es-ES"/>
        </w:rPr>
        <w:t xml:space="preserve"> </w:t>
      </w:r>
      <w:r w:rsidRPr="00273588">
        <w:rPr>
          <w:rFonts w:ascii="GHEA Grapalat" w:eastAsia="Times New Roman" w:hAnsi="GHEA Grapalat" w:cs="Sylfaen"/>
          <w:sz w:val="20"/>
          <w:szCs w:val="20"/>
          <w:u w:val="single"/>
          <w:lang w:val="es-ES"/>
        </w:rPr>
        <w:t>փոստի</w:t>
      </w:r>
      <w:r w:rsidRPr="00273588">
        <w:rPr>
          <w:rFonts w:ascii="GHEA Grapalat" w:eastAsia="Times New Roman" w:hAnsi="GHEA Grapalat" w:cs="Arial"/>
          <w:sz w:val="20"/>
          <w:szCs w:val="20"/>
          <w:u w:val="single"/>
          <w:lang w:val="es-ES"/>
        </w:rPr>
        <w:t xml:space="preserve"> </w:t>
      </w:r>
      <w:r w:rsidRPr="00273588">
        <w:rPr>
          <w:rFonts w:ascii="GHEA Grapalat" w:eastAsia="Times New Roman" w:hAnsi="GHEA Grapalat" w:cs="Sylfaen"/>
          <w:sz w:val="20"/>
          <w:szCs w:val="20"/>
          <w:u w:val="single"/>
          <w:lang w:val="es-ES"/>
        </w:rPr>
        <w:t>հասցեն</w:t>
      </w:r>
      <w:r w:rsidRPr="00273588">
        <w:rPr>
          <w:rFonts w:ascii="GHEA Grapalat" w:eastAsia="Times New Roman" w:hAnsi="GHEA Grapalat" w:cs="Arial"/>
          <w:sz w:val="20"/>
          <w:szCs w:val="20"/>
          <w:u w:val="single"/>
          <w:lang w:val="es-ES"/>
        </w:rPr>
        <w:t xml:space="preserve"> </w:t>
      </w:r>
      <w:r w:rsidRPr="00273588">
        <w:rPr>
          <w:rFonts w:ascii="GHEA Grapalat" w:eastAsia="Times New Roman" w:hAnsi="GHEA Grapalat" w:cs="Sylfaen"/>
          <w:sz w:val="20"/>
          <w:szCs w:val="20"/>
          <w:u w:val="single"/>
          <w:lang w:val="es-ES"/>
        </w:rPr>
        <w:t>է</w:t>
      </w:r>
      <w:r w:rsidRPr="00273588">
        <w:rPr>
          <w:rFonts w:ascii="GHEA Grapalat" w:eastAsia="Times New Roman" w:hAnsi="GHEA Grapalat" w:cs="Arial"/>
          <w:sz w:val="20"/>
          <w:szCs w:val="20"/>
          <w:u w:val="single"/>
          <w:lang w:val="es-ES"/>
        </w:rPr>
        <w:t>`</w:t>
      </w:r>
      <w:r w:rsidRPr="00273588">
        <w:rPr>
          <w:rFonts w:ascii="GHEA Grapalat" w:eastAsia="Times New Roman" w:hAnsi="GHEA Grapalat" w:cs="Arial"/>
          <w:sz w:val="24"/>
          <w:u w:val="single"/>
          <w:lang w:val="es-ES"/>
        </w:rPr>
        <w:t xml:space="preserve"> </w:t>
      </w:r>
      <w:r w:rsidRPr="00273588">
        <w:rPr>
          <w:rFonts w:ascii="GHEA Grapalat" w:eastAsia="Times New Roman" w:hAnsi="GHEA Grapalat" w:cs="Times New Roman"/>
          <w:sz w:val="24"/>
          <w:szCs w:val="24"/>
          <w:u w:val="single"/>
          <w:lang w:val="es-ES"/>
        </w:rPr>
        <w:tab/>
      </w:r>
      <w:r w:rsidRPr="00273588">
        <w:rPr>
          <w:rFonts w:ascii="GHEA Grapalat" w:eastAsia="Times New Roman" w:hAnsi="GHEA Grapalat" w:cs="Times New Roman"/>
          <w:sz w:val="24"/>
          <w:szCs w:val="24"/>
          <w:u w:val="single"/>
          <w:lang w:val="es-ES"/>
        </w:rPr>
        <w:tab/>
      </w:r>
      <w:r w:rsidRPr="00273588">
        <w:rPr>
          <w:rFonts w:ascii="GHEA Grapalat" w:eastAsia="Times New Roman" w:hAnsi="GHEA Grapalat" w:cs="Times New Roman"/>
          <w:sz w:val="24"/>
          <w:szCs w:val="24"/>
          <w:u w:val="single"/>
          <w:lang w:val="es-ES"/>
        </w:rPr>
        <w:tab/>
      </w:r>
      <w:r w:rsidRPr="00273588">
        <w:rPr>
          <w:rFonts w:ascii="GHEA Grapalat" w:eastAsia="Times New Roman" w:hAnsi="GHEA Grapalat" w:cs="Times New Roman"/>
          <w:sz w:val="24"/>
          <w:szCs w:val="24"/>
          <w:u w:val="single"/>
          <w:lang w:val="es-ES"/>
        </w:rPr>
        <w:tab/>
      </w:r>
      <w:r w:rsidRPr="00273588">
        <w:rPr>
          <w:rFonts w:ascii="GHEA Grapalat" w:eastAsia="Times New Roman" w:hAnsi="GHEA Grapalat" w:cs="Times New Roman"/>
          <w:sz w:val="24"/>
          <w:szCs w:val="24"/>
          <w:u w:val="single"/>
          <w:lang w:val="es-ES"/>
        </w:rPr>
        <w:tab/>
        <w:t>.</w:t>
      </w:r>
    </w:p>
    <w:p w14:paraId="0C6B1082" w14:textId="77777777" w:rsidR="00273588" w:rsidRPr="00273588" w:rsidRDefault="00273588" w:rsidP="00273588">
      <w:pPr>
        <w:spacing w:after="0" w:line="240" w:lineRule="auto"/>
        <w:jc w:val="both"/>
        <w:rPr>
          <w:rFonts w:ascii="GHEA Grapalat" w:eastAsia="Times New Roman" w:hAnsi="GHEA Grapalat" w:cs="Times New Roman"/>
          <w:sz w:val="10"/>
          <w:szCs w:val="10"/>
          <w:lang w:val="es-ES"/>
        </w:rPr>
      </w:pPr>
      <w:r w:rsidRPr="00273588">
        <w:rPr>
          <w:rFonts w:ascii="GHEA Grapalat" w:eastAsia="Times New Roman" w:hAnsi="GHEA Grapalat" w:cs="Arial"/>
          <w:sz w:val="24"/>
          <w:szCs w:val="24"/>
          <w:vertAlign w:val="superscript"/>
          <w:lang w:val="es-ES"/>
        </w:rPr>
        <w:t xml:space="preserve">                                                                                                  էլեկտրոնային փոստի հասցեն</w:t>
      </w:r>
    </w:p>
    <w:p w14:paraId="0264F7F6" w14:textId="77777777" w:rsidR="00273588" w:rsidRPr="00273588" w:rsidRDefault="00273588" w:rsidP="00273588">
      <w:pPr>
        <w:spacing w:after="0" w:line="240" w:lineRule="auto"/>
        <w:jc w:val="right"/>
        <w:rPr>
          <w:rFonts w:ascii="GHEA Grapalat" w:eastAsia="Times New Roman" w:hAnsi="GHEA Grapalat" w:cs="Times New Roman"/>
          <w:sz w:val="10"/>
          <w:szCs w:val="10"/>
          <w:u w:val="single"/>
          <w:lang w:val="es-ES"/>
        </w:rPr>
      </w:pPr>
    </w:p>
    <w:p w14:paraId="76895CB3" w14:textId="77777777" w:rsidR="00273588" w:rsidRPr="00273588" w:rsidRDefault="00273588" w:rsidP="00273588">
      <w:pPr>
        <w:numPr>
          <w:ilvl w:val="0"/>
          <w:numId w:val="18"/>
        </w:numPr>
        <w:spacing w:after="0" w:line="240" w:lineRule="auto"/>
        <w:jc w:val="both"/>
        <w:rPr>
          <w:rFonts w:ascii="GHEA Grapalat" w:eastAsia="Times New Roman" w:hAnsi="GHEA Grapalat" w:cs="Arial"/>
          <w:sz w:val="24"/>
          <w:szCs w:val="24"/>
          <w:vertAlign w:val="superscript"/>
          <w:lang w:val="es-ES"/>
        </w:rPr>
      </w:pPr>
      <w:r w:rsidRPr="00273588">
        <w:rPr>
          <w:rFonts w:ascii="GHEA Grapalat" w:eastAsia="Times New Roman" w:hAnsi="GHEA Grapalat" w:cs="Times New Roman"/>
          <w:sz w:val="20"/>
          <w:szCs w:val="20"/>
          <w:lang w:val="hy-AM"/>
        </w:rPr>
        <w:t>գործունեության հասցեն է՝ -------------------------------------------------</w:t>
      </w:r>
      <w:r w:rsidRPr="00273588">
        <w:rPr>
          <w:rFonts w:ascii="GHEA Grapalat" w:eastAsia="Times New Roman" w:hAnsi="GHEA Grapalat" w:cs="Times New Roman"/>
          <w:sz w:val="20"/>
          <w:szCs w:val="20"/>
        </w:rPr>
        <w:t>.</w:t>
      </w:r>
      <w:r w:rsidRPr="00273588">
        <w:rPr>
          <w:rFonts w:ascii="GHEA Grapalat" w:eastAsia="Times New Roman" w:hAnsi="GHEA Grapalat" w:cs="Times New Roman"/>
          <w:sz w:val="20"/>
          <w:szCs w:val="20"/>
          <w:lang w:val="es-ES"/>
        </w:rPr>
        <w:t xml:space="preserve">                                     </w:t>
      </w:r>
    </w:p>
    <w:p w14:paraId="0EB6320C" w14:textId="77777777" w:rsidR="00273588" w:rsidRPr="00273588" w:rsidRDefault="00273588" w:rsidP="00273588">
      <w:pPr>
        <w:spacing w:after="0" w:line="240" w:lineRule="auto"/>
        <w:jc w:val="both"/>
        <w:rPr>
          <w:rFonts w:ascii="GHEA Grapalat" w:eastAsia="Times New Roman" w:hAnsi="GHEA Grapalat" w:cs="Times New Roman"/>
          <w:sz w:val="16"/>
          <w:szCs w:val="16"/>
          <w:lang w:val="hy-AM"/>
        </w:rPr>
      </w:pPr>
      <w:r w:rsidRPr="00273588">
        <w:rPr>
          <w:rFonts w:ascii="GHEA Grapalat" w:eastAsia="Times New Roman" w:hAnsi="GHEA Grapalat" w:cs="Times New Roman"/>
          <w:sz w:val="16"/>
          <w:szCs w:val="16"/>
          <w:lang w:val="hy-AM"/>
        </w:rPr>
        <w:t xml:space="preserve">                                                                                   գործունեության հասցեն</w:t>
      </w:r>
    </w:p>
    <w:p w14:paraId="7EAAB9DE" w14:textId="77777777" w:rsidR="00273588" w:rsidRPr="00273588" w:rsidRDefault="00273588" w:rsidP="00273588">
      <w:pPr>
        <w:spacing w:after="0" w:line="240" w:lineRule="auto"/>
        <w:jc w:val="right"/>
        <w:rPr>
          <w:rFonts w:ascii="GHEA Grapalat" w:eastAsia="Times New Roman" w:hAnsi="GHEA Grapalat" w:cs="Times New Roman"/>
          <w:sz w:val="10"/>
          <w:szCs w:val="10"/>
          <w:lang w:val="hy-AM"/>
        </w:rPr>
      </w:pPr>
    </w:p>
    <w:p w14:paraId="76A96CBC" w14:textId="77777777" w:rsidR="00273588" w:rsidRPr="00273588" w:rsidRDefault="00273588" w:rsidP="00273588">
      <w:pPr>
        <w:spacing w:after="0" w:line="240" w:lineRule="auto"/>
        <w:ind w:firstLine="708"/>
        <w:jc w:val="both"/>
        <w:rPr>
          <w:rFonts w:ascii="GHEA Grapalat" w:eastAsia="Times New Roman" w:hAnsi="GHEA Grapalat" w:cs="Arial"/>
          <w:sz w:val="20"/>
          <w:szCs w:val="20"/>
          <w:lang w:val="hy-AM"/>
        </w:rPr>
      </w:pPr>
    </w:p>
    <w:p w14:paraId="5CBD687F" w14:textId="77777777" w:rsidR="00273588" w:rsidRPr="00273588" w:rsidRDefault="00273588" w:rsidP="00273588">
      <w:pPr>
        <w:numPr>
          <w:ilvl w:val="0"/>
          <w:numId w:val="18"/>
        </w:numPr>
        <w:spacing w:after="0" w:line="240" w:lineRule="auto"/>
        <w:jc w:val="both"/>
        <w:rPr>
          <w:rFonts w:ascii="GHEA Grapalat" w:eastAsia="Times New Roman" w:hAnsi="GHEA Grapalat" w:cs="Arial"/>
          <w:sz w:val="24"/>
          <w:szCs w:val="24"/>
          <w:vertAlign w:val="superscript"/>
          <w:lang w:val="es-ES"/>
        </w:rPr>
      </w:pPr>
      <w:r w:rsidRPr="00273588">
        <w:rPr>
          <w:rFonts w:ascii="GHEA Grapalat" w:eastAsia="Times New Roman" w:hAnsi="GHEA Grapalat" w:cs="Times New Roman"/>
          <w:sz w:val="20"/>
          <w:szCs w:val="20"/>
          <w:lang w:val="hy-AM"/>
        </w:rPr>
        <w:t>հեռախոսահամարն է՝ -------------------------------------------------:</w:t>
      </w:r>
      <w:r w:rsidRPr="00273588">
        <w:rPr>
          <w:rFonts w:ascii="GHEA Grapalat" w:eastAsia="Times New Roman" w:hAnsi="GHEA Grapalat" w:cs="Times New Roman"/>
          <w:sz w:val="20"/>
          <w:szCs w:val="20"/>
          <w:lang w:val="es-ES"/>
        </w:rPr>
        <w:t xml:space="preserve">                                     </w:t>
      </w:r>
    </w:p>
    <w:p w14:paraId="695EC83F" w14:textId="77777777" w:rsidR="00273588" w:rsidRPr="00273588" w:rsidRDefault="00273588" w:rsidP="00273588">
      <w:pPr>
        <w:spacing w:after="0" w:line="240" w:lineRule="auto"/>
        <w:jc w:val="both"/>
        <w:rPr>
          <w:rFonts w:ascii="GHEA Grapalat" w:eastAsia="Times New Roman" w:hAnsi="GHEA Grapalat" w:cs="Times New Roman"/>
          <w:sz w:val="16"/>
          <w:szCs w:val="16"/>
          <w:lang w:val="hy-AM"/>
        </w:rPr>
      </w:pP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16"/>
          <w:szCs w:val="16"/>
          <w:lang w:val="hy-AM"/>
        </w:rPr>
        <w:t xml:space="preserve">                                                                             հեռախոսի համարը</w:t>
      </w:r>
    </w:p>
    <w:p w14:paraId="7434F93E" w14:textId="77777777" w:rsidR="00273588" w:rsidRPr="00273588" w:rsidRDefault="00273588" w:rsidP="00273588">
      <w:pPr>
        <w:spacing w:after="0" w:line="240" w:lineRule="auto"/>
        <w:ind w:firstLine="709"/>
        <w:jc w:val="both"/>
        <w:rPr>
          <w:rFonts w:ascii="GHEA Grapalat" w:eastAsia="Times New Roman" w:hAnsi="GHEA Grapalat" w:cs="Times New Roman"/>
          <w:sz w:val="20"/>
          <w:szCs w:val="24"/>
          <w:lang w:val="es-ES"/>
        </w:rPr>
      </w:pPr>
      <w:r w:rsidRPr="00273588">
        <w:rPr>
          <w:rFonts w:ascii="GHEA Grapalat" w:eastAsia="Times New Roman" w:hAnsi="GHEA Grapalat" w:cs="Arial"/>
          <w:sz w:val="20"/>
          <w:szCs w:val="20"/>
          <w:lang w:val="es-ES"/>
        </w:rPr>
        <w:t>Սույնով</w:t>
      </w:r>
      <w:r w:rsidRPr="00273588">
        <w:rPr>
          <w:rFonts w:ascii="GHEA Grapalat" w:eastAsia="Times New Roman" w:hAnsi="GHEA Grapalat" w:cs="Times New Roman"/>
          <w:sz w:val="20"/>
          <w:szCs w:val="24"/>
          <w:lang w:val="hy-AM"/>
        </w:rPr>
        <w:t xml:space="preserve">  </w:t>
      </w:r>
      <w:r w:rsidRPr="00273588">
        <w:rPr>
          <w:rFonts w:ascii="GHEA Grapalat" w:eastAsia="Times New Roman" w:hAnsi="GHEA Grapalat" w:cs="Times New Roman"/>
          <w:sz w:val="20"/>
          <w:szCs w:val="24"/>
          <w:u w:val="single"/>
          <w:lang w:val="hy-AM"/>
        </w:rPr>
        <w:t xml:space="preserve">                                                </w:t>
      </w:r>
      <w:r w:rsidRPr="00273588">
        <w:rPr>
          <w:rFonts w:ascii="GHEA Grapalat" w:eastAsia="Times New Roman" w:hAnsi="GHEA Grapalat" w:cs="Times New Roman"/>
          <w:sz w:val="20"/>
          <w:szCs w:val="24"/>
          <w:u w:val="single"/>
          <w:lang w:val="es-ES"/>
        </w:rPr>
        <w:t xml:space="preserve">                         </w:t>
      </w:r>
      <w:r w:rsidRPr="00273588">
        <w:rPr>
          <w:rFonts w:ascii="GHEA Grapalat" w:eastAsia="Times New Roman" w:hAnsi="GHEA Grapalat" w:cs="Times New Roman"/>
          <w:sz w:val="20"/>
          <w:szCs w:val="24"/>
          <w:u w:val="single"/>
          <w:lang w:val="hy-AM"/>
        </w:rPr>
        <w:t xml:space="preserve">          </w:t>
      </w:r>
      <w:r w:rsidRPr="00273588">
        <w:rPr>
          <w:rFonts w:ascii="GHEA Grapalat" w:eastAsia="Times New Roman" w:hAnsi="GHEA Grapalat" w:cs="Times New Roman"/>
          <w:sz w:val="24"/>
          <w:szCs w:val="24"/>
          <w:lang w:val="hy-AM"/>
        </w:rPr>
        <w:t>-</w:t>
      </w:r>
      <w:r w:rsidRPr="00273588">
        <w:rPr>
          <w:rFonts w:ascii="GHEA Grapalat" w:eastAsia="Times New Roman" w:hAnsi="GHEA Grapalat" w:cs="Arial"/>
          <w:sz w:val="20"/>
          <w:szCs w:val="20"/>
          <w:lang w:val="es-ES"/>
        </w:rPr>
        <w:t>ն հայտարարում և հավաստում է, որ՝</w:t>
      </w:r>
      <w:r w:rsidRPr="00273588">
        <w:rPr>
          <w:rFonts w:ascii="GHEA Grapalat" w:eastAsia="Times New Roman" w:hAnsi="GHEA Grapalat" w:cs="Arial"/>
          <w:sz w:val="24"/>
          <w:szCs w:val="24"/>
          <w:lang w:val="hy-AM"/>
        </w:rPr>
        <w:t xml:space="preserve"> </w:t>
      </w:r>
    </w:p>
    <w:p w14:paraId="2F4AAFFE" w14:textId="77777777" w:rsidR="00273588" w:rsidRPr="00273588" w:rsidRDefault="00273588" w:rsidP="00273588">
      <w:pPr>
        <w:spacing w:after="0" w:line="240" w:lineRule="auto"/>
        <w:jc w:val="both"/>
        <w:rPr>
          <w:rFonts w:ascii="GHEA Grapalat" w:eastAsia="Times New Roman" w:hAnsi="GHEA Grapalat" w:cs="Times New Roman"/>
          <w:i/>
          <w:sz w:val="16"/>
          <w:szCs w:val="24"/>
          <w:vertAlign w:val="superscript"/>
          <w:lang w:val="es-ES"/>
        </w:rPr>
      </w:pPr>
      <w:r w:rsidRPr="00273588">
        <w:rPr>
          <w:rFonts w:ascii="GHEA Grapalat" w:eastAsia="Times New Roman" w:hAnsi="GHEA Grapalat" w:cs="Times New Roman"/>
          <w:sz w:val="20"/>
          <w:szCs w:val="24"/>
          <w:lang w:val="hy-AM"/>
        </w:rPr>
        <w:tab/>
      </w:r>
      <w:r w:rsidRPr="00273588">
        <w:rPr>
          <w:rFonts w:ascii="GHEA Grapalat" w:eastAsia="Times New Roman" w:hAnsi="GHEA Grapalat" w:cs="Times New Roman"/>
          <w:sz w:val="20"/>
          <w:szCs w:val="24"/>
          <w:lang w:val="hy-AM"/>
        </w:rPr>
        <w:tab/>
      </w:r>
      <w:r w:rsidRPr="00273588">
        <w:rPr>
          <w:rFonts w:ascii="GHEA Grapalat" w:eastAsia="Times New Roman" w:hAnsi="GHEA Grapalat" w:cs="Times New Roman"/>
          <w:sz w:val="20"/>
          <w:szCs w:val="24"/>
          <w:lang w:val="es-ES"/>
        </w:rPr>
        <w:t xml:space="preserve">                                    </w:t>
      </w:r>
      <w:r w:rsidRPr="00273588">
        <w:rPr>
          <w:rFonts w:ascii="GHEA Grapalat" w:eastAsia="Times New Roman" w:hAnsi="GHEA Grapalat" w:cs="Sylfaen"/>
          <w:sz w:val="24"/>
          <w:szCs w:val="24"/>
          <w:vertAlign w:val="superscript"/>
          <w:lang w:val="hy-AM"/>
        </w:rPr>
        <w:t>մասնակցի անվանում</w:t>
      </w:r>
    </w:p>
    <w:p w14:paraId="5F4E6F79" w14:textId="1912720F" w:rsidR="00273588" w:rsidRPr="00273588" w:rsidRDefault="00273588" w:rsidP="00273588">
      <w:pPr>
        <w:spacing w:after="0" w:line="240" w:lineRule="auto"/>
        <w:ind w:firstLine="708"/>
        <w:jc w:val="both"/>
        <w:rPr>
          <w:rFonts w:ascii="GHEA Grapalat" w:eastAsia="Times New Roman" w:hAnsi="GHEA Grapalat" w:cs="Sylfaen"/>
          <w:sz w:val="20"/>
          <w:szCs w:val="24"/>
          <w:lang w:val="hy-AM"/>
        </w:rPr>
      </w:pPr>
      <w:r w:rsidRPr="00273588">
        <w:rPr>
          <w:rFonts w:ascii="GHEA Grapalat" w:eastAsia="Times New Roman" w:hAnsi="GHEA Grapalat" w:cs="Arial"/>
          <w:sz w:val="20"/>
          <w:szCs w:val="20"/>
          <w:lang w:val="es-ES"/>
        </w:rPr>
        <w:t>1) բավարարում է «---</w:t>
      </w:r>
      <w:r w:rsidR="008B1845">
        <w:rPr>
          <w:rFonts w:ascii="GHEA Grapalat" w:eastAsia="Times New Roman" w:hAnsi="GHEA Grapalat" w:cs="Arial"/>
          <w:sz w:val="20"/>
          <w:szCs w:val="20"/>
          <w:lang w:val="es-ES"/>
        </w:rPr>
        <w:t>ԳՀԱՇՁԲ-2020-1-ԴԲԳԳԿ</w:t>
      </w:r>
      <w:r w:rsidRPr="00273588">
        <w:rPr>
          <w:rFonts w:ascii="GHEA Grapalat" w:eastAsia="Times New Roman" w:hAnsi="GHEA Grapalat" w:cs="Arial"/>
          <w:sz w:val="20"/>
          <w:szCs w:val="20"/>
          <w:lang w:val="es-ES"/>
        </w:rPr>
        <w:t xml:space="preserve">---/---»*  ծածկագրով  </w:t>
      </w:r>
      <w:r w:rsidR="00756FD2">
        <w:rPr>
          <w:rFonts w:ascii="GHEA Grapalat" w:eastAsia="Times New Roman" w:hAnsi="GHEA Grapalat" w:cs="Arial"/>
          <w:sz w:val="20"/>
          <w:szCs w:val="20"/>
          <w:lang w:val="es-ES"/>
        </w:rPr>
        <w:t>ԳՆԱՆՇՄԱՆ ՀԱՐՑՄԱՆ</w:t>
      </w:r>
      <w:r w:rsidRPr="00273588">
        <w:rPr>
          <w:rFonts w:ascii="GHEA Grapalat" w:eastAsia="Times New Roman" w:hAnsi="GHEA Grapalat" w:cs="Arial"/>
          <w:sz w:val="20"/>
          <w:szCs w:val="20"/>
          <w:lang w:val="es-ES"/>
        </w:rPr>
        <w:t xml:space="preserve"> հրավերով սահմանված մասնակցության իրավունքի պահանջներին </w:t>
      </w:r>
      <w:r w:rsidRPr="00273588">
        <w:rPr>
          <w:rFonts w:ascii="GHEA Grapalat" w:eastAsia="Times New Roman" w:hAnsi="GHEA Grapalat" w:cs="Arial"/>
          <w:sz w:val="20"/>
          <w:szCs w:val="20"/>
          <w:lang w:val="hy-AM"/>
        </w:rPr>
        <w:t xml:space="preserve"> և </w:t>
      </w:r>
      <w:r w:rsidRPr="00273588">
        <w:rPr>
          <w:rFonts w:ascii="GHEA Grapalat" w:eastAsia="Times New Roman" w:hAnsi="GHEA Grapalat" w:cs="Sylfaen"/>
          <w:sz w:val="20"/>
          <w:szCs w:val="24"/>
          <w:lang w:val="hy-AM"/>
        </w:rPr>
        <w:t>պարտավորվում ընտրված մասնակից ճանաչվելու դեպքում, հրավերով սահմանված կարգով և ժամկետում, ներկայացնել գնային առաջարկի չափով որակավորման ապահովում</w:t>
      </w:r>
      <w:r w:rsidRPr="00273588">
        <w:rPr>
          <w:rFonts w:ascii="GHEA Grapalat" w:eastAsia="Times New Roman" w:hAnsi="GHEA Grapalat" w:cs="Sylfaen"/>
          <w:sz w:val="20"/>
          <w:szCs w:val="24"/>
          <w:lang w:val="es-ES"/>
        </w:rPr>
        <w:t>.</w:t>
      </w:r>
      <w:r w:rsidRPr="00273588">
        <w:rPr>
          <w:rFonts w:ascii="GHEA Grapalat" w:eastAsia="Times New Roman" w:hAnsi="GHEA Grapalat" w:cs="Sylfaen"/>
          <w:sz w:val="20"/>
          <w:szCs w:val="24"/>
          <w:lang w:val="hy-AM"/>
        </w:rPr>
        <w:t xml:space="preserve"> </w:t>
      </w:r>
    </w:p>
    <w:p w14:paraId="5F176ABE" w14:textId="07BBED65" w:rsidR="00273588" w:rsidRPr="00273588" w:rsidRDefault="00273588" w:rsidP="00273588">
      <w:pPr>
        <w:spacing w:after="0" w:line="240" w:lineRule="auto"/>
        <w:ind w:firstLine="708"/>
        <w:jc w:val="both"/>
        <w:rPr>
          <w:rFonts w:ascii="GHEA Grapalat" w:eastAsia="Times New Roman" w:hAnsi="GHEA Grapalat" w:cs="Arial"/>
          <w:lang w:val="es-ES"/>
        </w:rPr>
      </w:pPr>
      <w:r w:rsidRPr="00273588">
        <w:rPr>
          <w:rFonts w:ascii="GHEA Grapalat" w:eastAsia="Times New Roman" w:hAnsi="GHEA Grapalat" w:cs="Arial"/>
          <w:sz w:val="20"/>
          <w:szCs w:val="20"/>
          <w:lang w:val="hy-AM"/>
        </w:rPr>
        <w:t>2</w:t>
      </w:r>
      <w:r w:rsidRPr="00273588">
        <w:rPr>
          <w:rFonts w:ascii="GHEA Grapalat" w:eastAsia="Times New Roman" w:hAnsi="GHEA Grapalat" w:cs="Arial"/>
          <w:sz w:val="20"/>
          <w:szCs w:val="20"/>
          <w:lang w:val="es-ES"/>
        </w:rPr>
        <w:t xml:space="preserve">) </w:t>
      </w:r>
      <w:r w:rsidRPr="00273588">
        <w:rPr>
          <w:rFonts w:ascii="GHEA Grapalat" w:eastAsia="Times New Roman" w:hAnsi="GHEA Grapalat" w:cs="Times New Roman"/>
          <w:sz w:val="24"/>
          <w:szCs w:val="24"/>
          <w:lang w:val="es-ES"/>
        </w:rPr>
        <w:t>«</w:t>
      </w:r>
      <w:r w:rsidRPr="00273588">
        <w:rPr>
          <w:rFonts w:ascii="GHEA Grapalat" w:eastAsia="Times New Roman" w:hAnsi="GHEA Grapalat" w:cs="Sylfaen"/>
          <w:lang w:val="hy-AM"/>
        </w:rPr>
        <w:t>---</w:t>
      </w:r>
      <w:r w:rsidR="008B1845">
        <w:rPr>
          <w:rFonts w:ascii="GHEA Grapalat" w:eastAsia="Times New Roman" w:hAnsi="GHEA Grapalat" w:cs="Arial"/>
          <w:sz w:val="20"/>
          <w:szCs w:val="20"/>
          <w:lang w:val="es-ES"/>
        </w:rPr>
        <w:t>ԳՀԱՇՁԲ-2020-1-ԴԲԳԳԿ</w:t>
      </w:r>
      <w:r w:rsidRPr="00273588">
        <w:rPr>
          <w:rFonts w:ascii="GHEA Grapalat" w:eastAsia="Times New Roman" w:hAnsi="GHEA Grapalat" w:cs="Sylfaen"/>
          <w:lang w:val="hy-AM"/>
        </w:rPr>
        <w:t>---/---</w:t>
      </w:r>
      <w:r w:rsidRPr="00273588">
        <w:rPr>
          <w:rFonts w:ascii="GHEA Grapalat" w:eastAsia="Times New Roman" w:hAnsi="GHEA Grapalat" w:cs="Times New Roman"/>
          <w:sz w:val="24"/>
          <w:szCs w:val="24"/>
          <w:lang w:val="es-ES"/>
        </w:rPr>
        <w:t>»</w:t>
      </w:r>
      <w:r w:rsidRPr="00273588">
        <w:rPr>
          <w:rFonts w:ascii="GHEA Grapalat" w:eastAsia="Times New Roman" w:hAnsi="GHEA Grapalat" w:cs="Sylfaen"/>
          <w:lang w:val="hy-AM"/>
        </w:rPr>
        <w:t xml:space="preserve">*  </w:t>
      </w:r>
      <w:r w:rsidRPr="00273588">
        <w:rPr>
          <w:rFonts w:ascii="GHEA Grapalat" w:eastAsia="Times New Roman" w:hAnsi="GHEA Grapalat" w:cs="Arial"/>
          <w:sz w:val="20"/>
          <w:szCs w:val="20"/>
          <w:lang w:val="es-ES"/>
        </w:rPr>
        <w:t xml:space="preserve">ծածկագրով </w:t>
      </w:r>
      <w:r w:rsidR="00756FD2">
        <w:rPr>
          <w:rFonts w:ascii="GHEA Grapalat" w:eastAsia="Times New Roman" w:hAnsi="GHEA Grapalat" w:cs="Arial"/>
          <w:sz w:val="20"/>
          <w:szCs w:val="20"/>
          <w:lang w:val="es-ES"/>
        </w:rPr>
        <w:t>ԳՆԱՆՇՄԱՆ ՀԱՐՑՄԱՆ</w:t>
      </w:r>
      <w:r w:rsidRPr="00273588">
        <w:rPr>
          <w:rFonts w:ascii="GHEA Grapalat" w:eastAsia="Times New Roman" w:hAnsi="GHEA Grapalat" w:cs="Arial"/>
          <w:sz w:val="20"/>
          <w:szCs w:val="20"/>
          <w:lang w:val="es-ES"/>
        </w:rPr>
        <w:t>ն մասնակցելու շրջանակում`</w:t>
      </w:r>
      <w:r w:rsidRPr="00273588">
        <w:rPr>
          <w:rFonts w:ascii="GHEA Grapalat" w:eastAsia="Times New Roman" w:hAnsi="GHEA Grapalat" w:cs="Sylfaen"/>
          <w:lang w:val="es-ES"/>
        </w:rPr>
        <w:t xml:space="preserve">  </w:t>
      </w:r>
    </w:p>
    <w:p w14:paraId="2066E98B" w14:textId="77777777" w:rsidR="00273588" w:rsidRPr="00273588" w:rsidRDefault="00273588" w:rsidP="00273588">
      <w:pPr>
        <w:numPr>
          <w:ilvl w:val="0"/>
          <w:numId w:val="18"/>
        </w:numPr>
        <w:spacing w:after="0" w:line="240" w:lineRule="auto"/>
        <w:ind w:firstLine="720"/>
        <w:jc w:val="both"/>
        <w:rPr>
          <w:rFonts w:ascii="GHEA Grapalat" w:eastAsia="Times New Roman" w:hAnsi="GHEA Grapalat" w:cs="Arial"/>
          <w:sz w:val="20"/>
          <w:szCs w:val="20"/>
          <w:lang w:val="es-ES"/>
        </w:rPr>
      </w:pPr>
      <w:r w:rsidRPr="00273588">
        <w:rPr>
          <w:rFonts w:ascii="GHEA Grapalat" w:eastAsia="Times New Roman" w:hAnsi="GHEA Grapalat" w:cs="Arial"/>
          <w:sz w:val="20"/>
          <w:szCs w:val="20"/>
          <w:lang w:val="es-ES"/>
        </w:rPr>
        <w:t>թույլ չի տվել և (կամ) թույլ չի տալու գերիշխող դիրքի չարաշահում և հակամրցակցային համաձայնություն,</w:t>
      </w:r>
    </w:p>
    <w:p w14:paraId="271A5044" w14:textId="77777777" w:rsidR="00273588" w:rsidRPr="00273588" w:rsidRDefault="00273588" w:rsidP="00273588">
      <w:pPr>
        <w:numPr>
          <w:ilvl w:val="0"/>
          <w:numId w:val="18"/>
        </w:numPr>
        <w:spacing w:after="0" w:line="240" w:lineRule="auto"/>
        <w:ind w:firstLine="720"/>
        <w:jc w:val="both"/>
        <w:rPr>
          <w:rFonts w:ascii="GHEA Grapalat" w:eastAsia="Times New Roman" w:hAnsi="GHEA Grapalat" w:cs="Times New Roman"/>
          <w:lang w:val="es-ES"/>
        </w:rPr>
      </w:pPr>
      <w:r w:rsidRPr="00273588">
        <w:rPr>
          <w:rFonts w:ascii="GHEA Grapalat" w:eastAsia="Times New Roman" w:hAnsi="GHEA Grapalat" w:cs="Arial"/>
          <w:sz w:val="20"/>
          <w:szCs w:val="20"/>
          <w:lang w:val="es-ES"/>
        </w:rPr>
        <w:t>բացակայում է հրավերով սահմանված`</w:t>
      </w:r>
      <w:r w:rsidRPr="00273588">
        <w:rPr>
          <w:rFonts w:ascii="GHEA Grapalat" w:eastAsia="Times New Roman" w:hAnsi="GHEA Grapalat" w:cs="Times New Roman"/>
          <w:lang w:val="es-ES"/>
        </w:rPr>
        <w:t xml:space="preserve"> </w:t>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t xml:space="preserve">                   </w:t>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Arial"/>
          <w:sz w:val="20"/>
          <w:szCs w:val="20"/>
          <w:lang w:val="es-ES"/>
        </w:rPr>
        <w:t>-ին</w:t>
      </w:r>
      <w:r w:rsidRPr="00273588">
        <w:rPr>
          <w:rFonts w:ascii="GHEA Grapalat" w:eastAsia="Times New Roman" w:hAnsi="GHEA Grapalat" w:cs="Times New Roman"/>
          <w:lang w:val="es-ES"/>
        </w:rPr>
        <w:t xml:space="preserve"> </w:t>
      </w:r>
    </w:p>
    <w:p w14:paraId="37860138" w14:textId="77777777" w:rsidR="00273588" w:rsidRPr="00273588" w:rsidRDefault="00273588" w:rsidP="00273588">
      <w:pPr>
        <w:spacing w:after="0" w:line="240" w:lineRule="auto"/>
        <w:jc w:val="both"/>
        <w:rPr>
          <w:rFonts w:ascii="GHEA Grapalat" w:eastAsia="Times New Roman" w:hAnsi="GHEA Grapalat" w:cs="Arial"/>
          <w:sz w:val="24"/>
          <w:szCs w:val="24"/>
          <w:vertAlign w:val="superscript"/>
          <w:lang w:val="hy-AM"/>
        </w:rPr>
      </w:pPr>
      <w:r w:rsidRPr="00273588">
        <w:rPr>
          <w:rFonts w:ascii="GHEA Grapalat" w:eastAsia="Times New Roman" w:hAnsi="GHEA Grapalat" w:cs="Times New Roman"/>
          <w:sz w:val="24"/>
          <w:szCs w:val="24"/>
          <w:vertAlign w:val="superscript"/>
          <w:lang w:val="es-ES"/>
        </w:rPr>
        <w:t xml:space="preserve"> </w:t>
      </w:r>
      <w:r w:rsidRPr="00273588">
        <w:rPr>
          <w:rFonts w:ascii="GHEA Grapalat" w:eastAsia="Times New Roman" w:hAnsi="GHEA Grapalat" w:cs="Times New Roman"/>
          <w:sz w:val="24"/>
          <w:szCs w:val="24"/>
          <w:vertAlign w:val="superscript"/>
          <w:lang w:val="es-ES"/>
        </w:rPr>
        <w:tab/>
      </w:r>
      <w:r w:rsidRPr="00273588">
        <w:rPr>
          <w:rFonts w:ascii="GHEA Grapalat" w:eastAsia="Times New Roman" w:hAnsi="GHEA Grapalat" w:cs="Times New Roman"/>
          <w:sz w:val="24"/>
          <w:szCs w:val="24"/>
          <w:vertAlign w:val="superscript"/>
          <w:lang w:val="es-ES"/>
        </w:rPr>
        <w:tab/>
      </w:r>
      <w:r w:rsidRPr="00273588">
        <w:rPr>
          <w:rFonts w:ascii="GHEA Grapalat" w:eastAsia="Times New Roman" w:hAnsi="GHEA Grapalat" w:cs="Times New Roman"/>
          <w:sz w:val="24"/>
          <w:szCs w:val="24"/>
          <w:vertAlign w:val="superscript"/>
          <w:lang w:val="es-ES"/>
        </w:rPr>
        <w:tab/>
      </w:r>
      <w:r w:rsidRPr="00273588">
        <w:rPr>
          <w:rFonts w:ascii="GHEA Grapalat" w:eastAsia="Times New Roman" w:hAnsi="GHEA Grapalat" w:cs="Times New Roman"/>
          <w:sz w:val="24"/>
          <w:szCs w:val="24"/>
          <w:vertAlign w:val="superscript"/>
          <w:lang w:val="es-ES"/>
        </w:rPr>
        <w:tab/>
      </w:r>
      <w:r w:rsidRPr="00273588">
        <w:rPr>
          <w:rFonts w:ascii="GHEA Grapalat" w:eastAsia="Times New Roman" w:hAnsi="GHEA Grapalat" w:cs="Times New Roman"/>
          <w:sz w:val="24"/>
          <w:szCs w:val="24"/>
          <w:vertAlign w:val="superscript"/>
          <w:lang w:val="es-ES"/>
        </w:rPr>
        <w:tab/>
      </w:r>
      <w:r w:rsidRPr="00273588">
        <w:rPr>
          <w:rFonts w:ascii="GHEA Grapalat" w:eastAsia="Times New Roman" w:hAnsi="GHEA Grapalat" w:cs="Times New Roman"/>
          <w:sz w:val="24"/>
          <w:szCs w:val="24"/>
          <w:vertAlign w:val="superscript"/>
          <w:lang w:val="es-ES"/>
        </w:rPr>
        <w:tab/>
      </w:r>
      <w:r w:rsidRPr="00273588">
        <w:rPr>
          <w:rFonts w:ascii="GHEA Grapalat" w:eastAsia="Times New Roman" w:hAnsi="GHEA Grapalat" w:cs="Times New Roman"/>
          <w:sz w:val="24"/>
          <w:szCs w:val="24"/>
          <w:vertAlign w:val="superscript"/>
          <w:lang w:val="es-ES"/>
        </w:rPr>
        <w:tab/>
      </w:r>
      <w:r w:rsidRPr="00273588">
        <w:rPr>
          <w:rFonts w:ascii="GHEA Grapalat" w:eastAsia="Times New Roman" w:hAnsi="GHEA Grapalat" w:cs="Times New Roman"/>
          <w:sz w:val="24"/>
          <w:szCs w:val="24"/>
          <w:vertAlign w:val="superscript"/>
          <w:lang w:val="es-ES"/>
        </w:rPr>
        <w:tab/>
      </w:r>
      <w:r w:rsidRPr="00273588">
        <w:rPr>
          <w:rFonts w:ascii="GHEA Grapalat" w:eastAsia="Times New Roman" w:hAnsi="GHEA Grapalat" w:cs="Times New Roman"/>
          <w:sz w:val="24"/>
          <w:szCs w:val="24"/>
          <w:vertAlign w:val="superscript"/>
          <w:lang w:val="es-ES"/>
        </w:rPr>
        <w:tab/>
      </w:r>
      <w:r w:rsidRPr="00273588">
        <w:rPr>
          <w:rFonts w:ascii="GHEA Grapalat" w:eastAsia="Times New Roman" w:hAnsi="GHEA Grapalat" w:cs="Times New Roman"/>
          <w:sz w:val="24"/>
          <w:szCs w:val="24"/>
          <w:vertAlign w:val="superscript"/>
          <w:lang w:val="es-ES"/>
        </w:rPr>
        <w:tab/>
        <w:t xml:space="preserve">      </w:t>
      </w:r>
      <w:r w:rsidRPr="00273588">
        <w:rPr>
          <w:rFonts w:ascii="GHEA Grapalat" w:eastAsia="Times New Roman" w:hAnsi="GHEA Grapalat" w:cs="Sylfaen"/>
          <w:sz w:val="24"/>
          <w:szCs w:val="24"/>
          <w:vertAlign w:val="superscript"/>
          <w:lang w:val="hy-AM"/>
        </w:rPr>
        <w:t>մասնակցի</w:t>
      </w:r>
      <w:r w:rsidRPr="00273588">
        <w:rPr>
          <w:rFonts w:ascii="GHEA Grapalat" w:eastAsia="Times New Roman" w:hAnsi="GHEA Grapalat" w:cs="Arial"/>
          <w:sz w:val="24"/>
          <w:szCs w:val="24"/>
          <w:vertAlign w:val="superscript"/>
          <w:lang w:val="hy-AM"/>
        </w:rPr>
        <w:t xml:space="preserve"> </w:t>
      </w:r>
      <w:r w:rsidRPr="00273588">
        <w:rPr>
          <w:rFonts w:ascii="GHEA Grapalat" w:eastAsia="Times New Roman" w:hAnsi="GHEA Grapalat" w:cs="Sylfaen"/>
          <w:sz w:val="24"/>
          <w:szCs w:val="24"/>
          <w:vertAlign w:val="superscript"/>
          <w:lang w:val="hy-AM"/>
        </w:rPr>
        <w:t>անվանումը</w:t>
      </w:r>
      <w:r w:rsidRPr="00273588">
        <w:rPr>
          <w:rFonts w:ascii="GHEA Grapalat" w:eastAsia="Times New Roman" w:hAnsi="GHEA Grapalat" w:cs="Arial"/>
          <w:sz w:val="24"/>
          <w:szCs w:val="24"/>
          <w:vertAlign w:val="superscript"/>
          <w:lang w:val="hy-AM"/>
        </w:rPr>
        <w:t xml:space="preserve"> </w:t>
      </w:r>
    </w:p>
    <w:p w14:paraId="2AE983E2" w14:textId="77777777" w:rsidR="00273588" w:rsidRPr="00273588" w:rsidRDefault="00273588" w:rsidP="00273588">
      <w:pPr>
        <w:spacing w:after="0" w:line="240" w:lineRule="auto"/>
        <w:jc w:val="both"/>
        <w:rPr>
          <w:rFonts w:ascii="GHEA Grapalat" w:eastAsia="Times New Roman" w:hAnsi="GHEA Grapalat" w:cs="Times New Roman"/>
          <w:u w:val="single"/>
          <w:lang w:val="es-ES"/>
        </w:rPr>
      </w:pPr>
      <w:r w:rsidRPr="00273588">
        <w:rPr>
          <w:rFonts w:ascii="GHEA Grapalat" w:eastAsia="Times New Roman" w:hAnsi="GHEA Grapalat" w:cs="Arial"/>
          <w:sz w:val="20"/>
          <w:szCs w:val="20"/>
          <w:lang w:val="es-ES"/>
        </w:rPr>
        <w:t>փոխկապակցված անձանց և (կամ)</w:t>
      </w:r>
      <w:r w:rsidRPr="00273588">
        <w:rPr>
          <w:rFonts w:ascii="GHEA Grapalat" w:eastAsia="Times New Roman" w:hAnsi="GHEA Grapalat" w:cs="Times New Roman"/>
          <w:lang w:val="es-ES"/>
        </w:rPr>
        <w:t xml:space="preserve"> </w:t>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t xml:space="preserve">    </w:t>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t xml:space="preserve">                    </w:t>
      </w:r>
      <w:r w:rsidRPr="00273588">
        <w:rPr>
          <w:rFonts w:ascii="GHEA Grapalat" w:eastAsia="Times New Roman" w:hAnsi="GHEA Grapalat" w:cs="Arial"/>
          <w:sz w:val="20"/>
          <w:szCs w:val="20"/>
          <w:lang w:val="es-ES"/>
        </w:rPr>
        <w:t>-ի</w:t>
      </w:r>
      <w:r w:rsidRPr="00273588">
        <w:rPr>
          <w:rFonts w:ascii="GHEA Grapalat" w:eastAsia="Times New Roman" w:hAnsi="GHEA Grapalat" w:cs="Times New Roman"/>
          <w:u w:val="single"/>
          <w:lang w:val="es-ES"/>
        </w:rPr>
        <w:t xml:space="preserve">  </w:t>
      </w:r>
    </w:p>
    <w:p w14:paraId="5B7533F7" w14:textId="77777777" w:rsidR="00273588" w:rsidRPr="00273588" w:rsidRDefault="00273588" w:rsidP="00273588">
      <w:pPr>
        <w:spacing w:after="0" w:line="240" w:lineRule="auto"/>
        <w:jc w:val="both"/>
        <w:rPr>
          <w:rFonts w:ascii="GHEA Grapalat" w:eastAsia="Times New Roman" w:hAnsi="GHEA Grapalat" w:cs="Times New Roman"/>
          <w:u w:val="single"/>
          <w:lang w:val="es-ES"/>
        </w:rPr>
      </w:pP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hy-AM"/>
        </w:rPr>
        <w:t>մասնակցի</w:t>
      </w:r>
      <w:r w:rsidRPr="00273588">
        <w:rPr>
          <w:rFonts w:ascii="GHEA Grapalat" w:eastAsia="Times New Roman" w:hAnsi="GHEA Grapalat" w:cs="Arial"/>
          <w:sz w:val="24"/>
          <w:szCs w:val="24"/>
          <w:vertAlign w:val="superscript"/>
          <w:lang w:val="hy-AM"/>
        </w:rPr>
        <w:t xml:space="preserve"> </w:t>
      </w:r>
      <w:r w:rsidRPr="00273588">
        <w:rPr>
          <w:rFonts w:ascii="GHEA Grapalat" w:eastAsia="Times New Roman" w:hAnsi="GHEA Grapalat" w:cs="Sylfaen"/>
          <w:sz w:val="24"/>
          <w:szCs w:val="24"/>
          <w:vertAlign w:val="superscript"/>
          <w:lang w:val="hy-AM"/>
        </w:rPr>
        <w:t>անվանումը</w:t>
      </w:r>
    </w:p>
    <w:p w14:paraId="3A5773C8" w14:textId="77777777" w:rsidR="00273588" w:rsidRPr="00273588" w:rsidRDefault="00273588" w:rsidP="00273588">
      <w:pPr>
        <w:spacing w:after="0" w:line="240" w:lineRule="auto"/>
        <w:jc w:val="both"/>
        <w:rPr>
          <w:rFonts w:ascii="GHEA Grapalat" w:eastAsia="Times New Roman" w:hAnsi="GHEA Grapalat" w:cs="Times New Roman"/>
          <w:u w:val="single"/>
          <w:lang w:val="es-ES"/>
        </w:rPr>
      </w:pPr>
      <w:r w:rsidRPr="00273588">
        <w:rPr>
          <w:rFonts w:ascii="GHEA Grapalat" w:eastAsia="Times New Roman" w:hAnsi="GHEA Grapalat" w:cs="Arial"/>
          <w:sz w:val="20"/>
          <w:szCs w:val="20"/>
          <w:lang w:val="es-ES"/>
        </w:rPr>
        <w:t>կողմից հիմնադրված կամ ավելի քան հիսուն տոկոս</w:t>
      </w:r>
      <w:r w:rsidRPr="00273588">
        <w:rPr>
          <w:rFonts w:ascii="GHEA Grapalat" w:eastAsia="Times New Roman" w:hAnsi="GHEA Grapalat" w:cs="Times New Roman"/>
          <w:lang w:val="es-ES"/>
        </w:rPr>
        <w:t xml:space="preserve"> </w:t>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t xml:space="preserve">   </w:t>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r>
      <w:r w:rsidRPr="00273588">
        <w:rPr>
          <w:rFonts w:ascii="GHEA Grapalat" w:eastAsia="Times New Roman" w:hAnsi="GHEA Grapalat" w:cs="Times New Roman"/>
          <w:u w:val="single"/>
          <w:lang w:val="es-ES"/>
        </w:rPr>
        <w:tab/>
        <w:t xml:space="preserve">                   </w:t>
      </w:r>
      <w:r w:rsidRPr="00273588">
        <w:rPr>
          <w:rFonts w:ascii="GHEA Grapalat" w:eastAsia="Times New Roman" w:hAnsi="GHEA Grapalat" w:cs="Arial"/>
          <w:sz w:val="20"/>
          <w:szCs w:val="20"/>
          <w:lang w:val="es-ES"/>
        </w:rPr>
        <w:t>-ին</w:t>
      </w:r>
    </w:p>
    <w:p w14:paraId="48018C75" w14:textId="77777777" w:rsidR="00273588" w:rsidRPr="00273588" w:rsidRDefault="00273588" w:rsidP="00273588">
      <w:pPr>
        <w:spacing w:after="0" w:line="240" w:lineRule="auto"/>
        <w:jc w:val="both"/>
        <w:rPr>
          <w:rFonts w:ascii="GHEA Grapalat" w:eastAsia="Times New Roman" w:hAnsi="GHEA Grapalat" w:cs="Times New Roman"/>
          <w:lang w:val="es-ES"/>
        </w:rPr>
      </w:pPr>
      <w:r w:rsidRPr="00273588">
        <w:rPr>
          <w:rFonts w:ascii="GHEA Grapalat" w:eastAsia="Times New Roman" w:hAnsi="GHEA Grapalat" w:cs="Sylfaen"/>
          <w:sz w:val="24"/>
          <w:szCs w:val="24"/>
          <w:vertAlign w:val="superscript"/>
          <w:lang w:val="es-ES"/>
        </w:rPr>
        <w:t xml:space="preserve">                                                                     </w:t>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es-ES"/>
        </w:rPr>
        <w:tab/>
      </w:r>
      <w:r w:rsidRPr="00273588">
        <w:rPr>
          <w:rFonts w:ascii="GHEA Grapalat" w:eastAsia="Times New Roman" w:hAnsi="GHEA Grapalat" w:cs="Sylfaen"/>
          <w:sz w:val="24"/>
          <w:szCs w:val="24"/>
          <w:vertAlign w:val="superscript"/>
          <w:lang w:val="hy-AM"/>
        </w:rPr>
        <w:t>մասնակցի</w:t>
      </w:r>
      <w:r w:rsidRPr="00273588">
        <w:rPr>
          <w:rFonts w:ascii="GHEA Grapalat" w:eastAsia="Times New Roman" w:hAnsi="GHEA Grapalat" w:cs="Arial"/>
          <w:sz w:val="24"/>
          <w:szCs w:val="24"/>
          <w:vertAlign w:val="superscript"/>
          <w:lang w:val="hy-AM"/>
        </w:rPr>
        <w:t xml:space="preserve"> </w:t>
      </w:r>
      <w:r w:rsidRPr="00273588">
        <w:rPr>
          <w:rFonts w:ascii="GHEA Grapalat" w:eastAsia="Times New Roman" w:hAnsi="GHEA Grapalat" w:cs="Sylfaen"/>
          <w:sz w:val="24"/>
          <w:szCs w:val="24"/>
          <w:vertAlign w:val="superscript"/>
          <w:lang w:val="hy-AM"/>
        </w:rPr>
        <w:t>անվանումը</w:t>
      </w:r>
    </w:p>
    <w:p w14:paraId="7E76454F" w14:textId="77777777" w:rsidR="00273588" w:rsidRPr="00273588" w:rsidRDefault="00273588" w:rsidP="00273588">
      <w:pPr>
        <w:spacing w:after="0" w:line="240" w:lineRule="auto"/>
        <w:jc w:val="both"/>
        <w:rPr>
          <w:rFonts w:ascii="GHEA Grapalat" w:eastAsia="Times New Roman" w:hAnsi="GHEA Grapalat" w:cs="Arial"/>
          <w:sz w:val="20"/>
          <w:szCs w:val="20"/>
          <w:lang w:val="es-ES"/>
        </w:rPr>
      </w:pPr>
      <w:r w:rsidRPr="00273588">
        <w:rPr>
          <w:rFonts w:ascii="GHEA Grapalat" w:eastAsia="Times New Roman" w:hAnsi="GHEA Grapalat" w:cs="Arial"/>
          <w:sz w:val="20"/>
          <w:szCs w:val="20"/>
          <w:lang w:val="es-ES"/>
        </w:rPr>
        <w:t>պատկանող բաժնեմաս (փայաբաժին) ունեցող կազմակերպությունների միաժամանակյա մասնակցության դեպք:</w:t>
      </w:r>
    </w:p>
    <w:p w14:paraId="1A4DDB9E" w14:textId="77777777" w:rsidR="00273588" w:rsidRPr="00273588" w:rsidRDefault="00273588" w:rsidP="00273588">
      <w:pPr>
        <w:numPr>
          <w:ilvl w:val="0"/>
          <w:numId w:val="18"/>
        </w:numPr>
        <w:spacing w:after="0" w:line="240" w:lineRule="auto"/>
        <w:ind w:firstLine="720"/>
        <w:jc w:val="both"/>
        <w:rPr>
          <w:rFonts w:ascii="GHEA Grapalat" w:eastAsia="Times New Roman" w:hAnsi="GHEA Grapalat" w:cs="Sylfaen"/>
          <w:sz w:val="20"/>
          <w:szCs w:val="24"/>
          <w:lang w:val="es-ES"/>
        </w:rPr>
      </w:pPr>
      <w:r w:rsidRPr="00273588">
        <w:rPr>
          <w:rFonts w:ascii="GHEA Grapalat" w:eastAsia="Times New Roman" w:hAnsi="GHEA Grapalat" w:cs="Arial"/>
          <w:sz w:val="20"/>
          <w:szCs w:val="20"/>
          <w:lang w:val="es-ES"/>
        </w:rPr>
        <w:t>ստորև ներկայացնում է հայտը ներկայացնելու օրվա դրությամբ ա</w:t>
      </w:r>
      <w:r w:rsidRPr="00273588">
        <w:rPr>
          <w:rFonts w:ascii="GHEA Grapalat" w:eastAsia="Times New Roman" w:hAnsi="GHEA Grapalat" w:cs="Sylfaen"/>
          <w:sz w:val="20"/>
          <w:szCs w:val="24"/>
        </w:rPr>
        <w:t>յն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ֆիզիկական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անձի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անձանց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տվյալները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ով</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ուղղակի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անուղղակի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ունի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մասնակցի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կանոնադրական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կապիտալում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քվեարկող</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բաժնետոմսերի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բաժնեմասերի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փայերի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ավել</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քան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տաս</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տոկոսը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ներառյալ</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ըստ</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ներկայացնողի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lastRenderedPageBreak/>
        <w:t>բաժնետոմսերը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այն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անձի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անձանց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տվյալները</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ով</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իրավունք</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ունի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նշանակելու</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ազատելու</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մասնակցի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գործադիր</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մարմնի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անդամներին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ստանում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է</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մասնակցի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կողմից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իրականացվող</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ձեռնարկատիրական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կամ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այլ</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գործունեության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արդյունքում</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ստացված</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շահույթի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տասնհինգ</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տոկոսից</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ավելին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իրական</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rPr>
        <w:t>շահառուներ</w:t>
      </w:r>
      <w:r w:rsidRPr="00273588">
        <w:rPr>
          <w:rFonts w:ascii="GHEA Grapalat" w:eastAsia="Times New Roman" w:hAnsi="GHEA Grapalat" w:cs="Sylfaen"/>
          <w:sz w:val="20"/>
          <w:szCs w:val="24"/>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273588" w:rsidRPr="00273588" w14:paraId="4EDEEAF9" w14:textId="77777777" w:rsidTr="00756FD2">
        <w:trPr>
          <w:jc w:val="center"/>
        </w:trPr>
        <w:tc>
          <w:tcPr>
            <w:tcW w:w="2570" w:type="dxa"/>
            <w:vAlign w:val="center"/>
          </w:tcPr>
          <w:p w14:paraId="37EEEFE0" w14:textId="77777777" w:rsidR="00273588" w:rsidRPr="00273588" w:rsidRDefault="00273588" w:rsidP="00273588">
            <w:pPr>
              <w:spacing w:after="0" w:line="240" w:lineRule="auto"/>
              <w:jc w:val="center"/>
              <w:rPr>
                <w:rFonts w:ascii="GHEA Grapalat" w:eastAsia="Times New Roman" w:hAnsi="GHEA Grapalat" w:cs="Times New Roman"/>
                <w:sz w:val="28"/>
                <w:szCs w:val="20"/>
                <w:vertAlign w:val="superscript"/>
                <w:lang w:val="es-ES"/>
              </w:rPr>
            </w:pPr>
            <w:r w:rsidRPr="00273588">
              <w:rPr>
                <w:rFonts w:ascii="GHEA Grapalat" w:eastAsia="Times New Roman" w:hAnsi="GHEA Grapalat" w:cs="Times New Roman"/>
                <w:sz w:val="28"/>
                <w:szCs w:val="20"/>
                <w:vertAlign w:val="superscript"/>
              </w:rPr>
              <w:t>Անունը</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Ազգանունը</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Հայրանունը</w:t>
            </w:r>
          </w:p>
        </w:tc>
        <w:tc>
          <w:tcPr>
            <w:tcW w:w="3960" w:type="dxa"/>
            <w:vAlign w:val="center"/>
          </w:tcPr>
          <w:p w14:paraId="6475360C" w14:textId="77777777" w:rsidR="00273588" w:rsidRPr="00273588" w:rsidRDefault="00273588" w:rsidP="00273588">
            <w:pPr>
              <w:spacing w:after="0" w:line="240" w:lineRule="auto"/>
              <w:jc w:val="center"/>
              <w:rPr>
                <w:rFonts w:ascii="GHEA Grapalat" w:eastAsia="Times New Roman" w:hAnsi="GHEA Grapalat" w:cs="Times New Roman"/>
                <w:sz w:val="28"/>
                <w:szCs w:val="20"/>
                <w:vertAlign w:val="superscript"/>
                <w:lang w:val="es-ES"/>
              </w:rPr>
            </w:pPr>
            <w:r w:rsidRPr="00273588">
              <w:rPr>
                <w:rFonts w:ascii="GHEA Grapalat" w:eastAsia="Times New Roman" w:hAnsi="GHEA Grapalat" w:cs="Times New Roman"/>
                <w:sz w:val="28"/>
                <w:szCs w:val="20"/>
                <w:vertAlign w:val="superscript"/>
              </w:rPr>
              <w:t>ՀՀ</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քաղաքացիների</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համար</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նույնականացման</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քարտի</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կամ</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անձնագրի</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կամ</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ՀՀ</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օրենսդրությամբ</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նախատեսված</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անձը</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հաստատող</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փաստաթղթի</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տեսակը</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և</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համարը</w:t>
            </w:r>
            <w:r w:rsidRPr="00273588">
              <w:rPr>
                <w:rFonts w:ascii="GHEA Grapalat" w:eastAsia="Times New Roman" w:hAnsi="GHEA Grapalat" w:cs="Times New Roman"/>
                <w:sz w:val="28"/>
                <w:szCs w:val="20"/>
                <w:vertAlign w:val="superscript"/>
                <w:lang w:val="es-ES"/>
              </w:rPr>
              <w:t xml:space="preserve"> </w:t>
            </w:r>
          </w:p>
        </w:tc>
        <w:tc>
          <w:tcPr>
            <w:tcW w:w="3370" w:type="dxa"/>
          </w:tcPr>
          <w:p w14:paraId="7FA743BF" w14:textId="77777777" w:rsidR="00273588" w:rsidRPr="00273588" w:rsidRDefault="00273588" w:rsidP="00273588">
            <w:pPr>
              <w:spacing w:after="0" w:line="240" w:lineRule="auto"/>
              <w:jc w:val="center"/>
              <w:rPr>
                <w:rFonts w:ascii="GHEA Grapalat" w:eastAsia="Times New Roman" w:hAnsi="GHEA Grapalat" w:cs="Times New Roman"/>
                <w:sz w:val="28"/>
                <w:szCs w:val="20"/>
                <w:vertAlign w:val="superscript"/>
                <w:lang w:val="es-ES"/>
              </w:rPr>
            </w:pPr>
            <w:r w:rsidRPr="00273588">
              <w:rPr>
                <w:rFonts w:ascii="GHEA Grapalat" w:eastAsia="Times New Roman" w:hAnsi="GHEA Grapalat" w:cs="Times New Roman"/>
                <w:sz w:val="28"/>
                <w:szCs w:val="20"/>
                <w:vertAlign w:val="superscript"/>
              </w:rPr>
              <w:t>Օտարերկրյա</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քաղաքացիների</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համար</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համապատասխան</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երկրի</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օրենսդրությամբ</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նախատեսված</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անձը</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հաստատող</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փաստաթղթի</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տեսակը</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և</w:t>
            </w:r>
            <w:r w:rsidRPr="00273588">
              <w:rPr>
                <w:rFonts w:ascii="GHEA Grapalat" w:eastAsia="Times New Roman" w:hAnsi="GHEA Grapalat" w:cs="Times New Roman"/>
                <w:sz w:val="28"/>
                <w:szCs w:val="20"/>
                <w:vertAlign w:val="superscript"/>
                <w:lang w:val="es-ES"/>
              </w:rPr>
              <w:t xml:space="preserve"> </w:t>
            </w:r>
            <w:r w:rsidRPr="00273588">
              <w:rPr>
                <w:rFonts w:ascii="GHEA Grapalat" w:eastAsia="Times New Roman" w:hAnsi="GHEA Grapalat" w:cs="Times New Roman"/>
                <w:sz w:val="28"/>
                <w:szCs w:val="20"/>
                <w:vertAlign w:val="superscript"/>
              </w:rPr>
              <w:t>համարը</w:t>
            </w:r>
            <w:r w:rsidRPr="00273588">
              <w:rPr>
                <w:rFonts w:ascii="GHEA Grapalat" w:eastAsia="Times New Roman" w:hAnsi="GHEA Grapalat" w:cs="Times New Roman"/>
                <w:sz w:val="28"/>
                <w:szCs w:val="20"/>
                <w:vertAlign w:val="superscript"/>
                <w:lang w:val="es-ES"/>
              </w:rPr>
              <w:t xml:space="preserve"> </w:t>
            </w:r>
          </w:p>
        </w:tc>
      </w:tr>
      <w:tr w:rsidR="00273588" w:rsidRPr="00273588" w14:paraId="7C8FFAC7" w14:textId="77777777" w:rsidTr="00756FD2">
        <w:trPr>
          <w:jc w:val="center"/>
        </w:trPr>
        <w:tc>
          <w:tcPr>
            <w:tcW w:w="2570" w:type="dxa"/>
            <w:vAlign w:val="center"/>
          </w:tcPr>
          <w:p w14:paraId="58E94492" w14:textId="77777777" w:rsidR="00273588" w:rsidRPr="00273588" w:rsidRDefault="00273588" w:rsidP="00273588">
            <w:pPr>
              <w:spacing w:after="0" w:line="240" w:lineRule="auto"/>
              <w:jc w:val="center"/>
              <w:rPr>
                <w:rFonts w:ascii="Sylfaen" w:eastAsia="Times New Roman" w:hAnsi="Sylfaen" w:cs="Times New Roman"/>
                <w:sz w:val="26"/>
                <w:szCs w:val="20"/>
                <w:vertAlign w:val="superscript"/>
                <w:lang w:val="hy-AM"/>
              </w:rPr>
            </w:pPr>
          </w:p>
        </w:tc>
        <w:tc>
          <w:tcPr>
            <w:tcW w:w="3960" w:type="dxa"/>
            <w:vAlign w:val="center"/>
          </w:tcPr>
          <w:p w14:paraId="07F88762" w14:textId="77777777" w:rsidR="00273588" w:rsidRPr="00273588" w:rsidRDefault="00273588" w:rsidP="00273588">
            <w:pPr>
              <w:spacing w:after="0" w:line="240" w:lineRule="auto"/>
              <w:jc w:val="center"/>
              <w:rPr>
                <w:rFonts w:ascii="GHEA Grapalat" w:eastAsia="Times New Roman" w:hAnsi="GHEA Grapalat" w:cs="Times New Roman"/>
                <w:sz w:val="26"/>
                <w:szCs w:val="20"/>
                <w:vertAlign w:val="superscript"/>
                <w:lang w:val="es-ES"/>
              </w:rPr>
            </w:pPr>
          </w:p>
        </w:tc>
        <w:tc>
          <w:tcPr>
            <w:tcW w:w="3370" w:type="dxa"/>
          </w:tcPr>
          <w:p w14:paraId="646E751E" w14:textId="77777777" w:rsidR="00273588" w:rsidRPr="00273588" w:rsidRDefault="00273588" w:rsidP="00273588">
            <w:pPr>
              <w:spacing w:after="0" w:line="240" w:lineRule="auto"/>
              <w:jc w:val="center"/>
              <w:rPr>
                <w:rFonts w:ascii="GHEA Grapalat" w:eastAsia="Times New Roman" w:hAnsi="GHEA Grapalat" w:cs="Times New Roman"/>
                <w:sz w:val="26"/>
                <w:szCs w:val="20"/>
                <w:vertAlign w:val="superscript"/>
                <w:lang w:val="es-ES"/>
              </w:rPr>
            </w:pPr>
          </w:p>
        </w:tc>
      </w:tr>
      <w:tr w:rsidR="00273588" w:rsidRPr="00273588" w14:paraId="59D988C4" w14:textId="77777777" w:rsidTr="00756FD2">
        <w:trPr>
          <w:jc w:val="center"/>
        </w:trPr>
        <w:tc>
          <w:tcPr>
            <w:tcW w:w="2570" w:type="dxa"/>
            <w:vAlign w:val="center"/>
          </w:tcPr>
          <w:p w14:paraId="3A94A04D" w14:textId="77777777" w:rsidR="00273588" w:rsidRPr="00273588" w:rsidRDefault="00273588" w:rsidP="00273588">
            <w:pPr>
              <w:spacing w:after="0" w:line="240" w:lineRule="auto"/>
              <w:jc w:val="center"/>
              <w:rPr>
                <w:rFonts w:ascii="GHEA Grapalat" w:eastAsia="Times New Roman" w:hAnsi="GHEA Grapalat" w:cs="Times New Roman"/>
                <w:sz w:val="26"/>
                <w:szCs w:val="20"/>
                <w:vertAlign w:val="superscript"/>
                <w:lang w:val="es-ES"/>
              </w:rPr>
            </w:pPr>
          </w:p>
        </w:tc>
        <w:tc>
          <w:tcPr>
            <w:tcW w:w="3960" w:type="dxa"/>
            <w:vAlign w:val="center"/>
          </w:tcPr>
          <w:p w14:paraId="72D6751F" w14:textId="77777777" w:rsidR="00273588" w:rsidRPr="00273588" w:rsidRDefault="00273588" w:rsidP="00273588">
            <w:pPr>
              <w:spacing w:after="0" w:line="240" w:lineRule="auto"/>
              <w:jc w:val="center"/>
              <w:rPr>
                <w:rFonts w:ascii="GHEA Grapalat" w:eastAsia="Times New Roman" w:hAnsi="GHEA Grapalat" w:cs="Times New Roman"/>
                <w:sz w:val="26"/>
                <w:szCs w:val="20"/>
                <w:vertAlign w:val="superscript"/>
                <w:lang w:val="es-ES"/>
              </w:rPr>
            </w:pPr>
          </w:p>
        </w:tc>
        <w:tc>
          <w:tcPr>
            <w:tcW w:w="3370" w:type="dxa"/>
          </w:tcPr>
          <w:p w14:paraId="28582D96" w14:textId="77777777" w:rsidR="00273588" w:rsidRPr="00273588" w:rsidRDefault="00273588" w:rsidP="00273588">
            <w:pPr>
              <w:spacing w:after="0" w:line="240" w:lineRule="auto"/>
              <w:jc w:val="center"/>
              <w:rPr>
                <w:rFonts w:ascii="GHEA Grapalat" w:eastAsia="Times New Roman" w:hAnsi="GHEA Grapalat" w:cs="Times New Roman"/>
                <w:sz w:val="26"/>
                <w:szCs w:val="20"/>
                <w:vertAlign w:val="superscript"/>
                <w:lang w:val="es-ES"/>
              </w:rPr>
            </w:pPr>
          </w:p>
        </w:tc>
      </w:tr>
      <w:tr w:rsidR="00273588" w:rsidRPr="00273588" w14:paraId="3A4D7806" w14:textId="77777777" w:rsidTr="00756FD2">
        <w:trPr>
          <w:jc w:val="center"/>
        </w:trPr>
        <w:tc>
          <w:tcPr>
            <w:tcW w:w="2570" w:type="dxa"/>
            <w:vAlign w:val="center"/>
          </w:tcPr>
          <w:p w14:paraId="0960A6AA" w14:textId="77777777" w:rsidR="00273588" w:rsidRPr="00273588" w:rsidRDefault="00273588" w:rsidP="00273588">
            <w:pPr>
              <w:spacing w:after="0" w:line="240" w:lineRule="auto"/>
              <w:jc w:val="center"/>
              <w:rPr>
                <w:rFonts w:ascii="GHEA Grapalat" w:eastAsia="Times New Roman" w:hAnsi="GHEA Grapalat" w:cs="Times New Roman"/>
                <w:sz w:val="26"/>
                <w:szCs w:val="20"/>
                <w:vertAlign w:val="superscript"/>
                <w:lang w:val="es-ES"/>
              </w:rPr>
            </w:pPr>
          </w:p>
        </w:tc>
        <w:tc>
          <w:tcPr>
            <w:tcW w:w="3960" w:type="dxa"/>
            <w:vAlign w:val="center"/>
          </w:tcPr>
          <w:p w14:paraId="5BE68AF8" w14:textId="77777777" w:rsidR="00273588" w:rsidRPr="00273588" w:rsidRDefault="00273588" w:rsidP="00273588">
            <w:pPr>
              <w:spacing w:after="0" w:line="240" w:lineRule="auto"/>
              <w:jc w:val="center"/>
              <w:rPr>
                <w:rFonts w:ascii="GHEA Grapalat" w:eastAsia="Times New Roman" w:hAnsi="GHEA Grapalat" w:cs="Times New Roman"/>
                <w:sz w:val="26"/>
                <w:szCs w:val="20"/>
                <w:vertAlign w:val="superscript"/>
                <w:lang w:val="es-ES"/>
              </w:rPr>
            </w:pPr>
          </w:p>
        </w:tc>
        <w:tc>
          <w:tcPr>
            <w:tcW w:w="3370" w:type="dxa"/>
          </w:tcPr>
          <w:p w14:paraId="366E2350" w14:textId="77777777" w:rsidR="00273588" w:rsidRPr="00273588" w:rsidRDefault="00273588" w:rsidP="00273588">
            <w:pPr>
              <w:spacing w:after="0" w:line="240" w:lineRule="auto"/>
              <w:jc w:val="center"/>
              <w:rPr>
                <w:rFonts w:ascii="GHEA Grapalat" w:eastAsia="Times New Roman" w:hAnsi="GHEA Grapalat" w:cs="Times New Roman"/>
                <w:sz w:val="26"/>
                <w:szCs w:val="20"/>
                <w:vertAlign w:val="superscript"/>
                <w:lang w:val="es-ES"/>
              </w:rPr>
            </w:pPr>
          </w:p>
        </w:tc>
      </w:tr>
    </w:tbl>
    <w:p w14:paraId="49024E5A" w14:textId="77777777" w:rsidR="00273588" w:rsidRPr="00273588" w:rsidRDefault="00273588" w:rsidP="00273588">
      <w:pPr>
        <w:spacing w:after="0" w:line="240" w:lineRule="auto"/>
        <w:jc w:val="right"/>
        <w:rPr>
          <w:rFonts w:ascii="GHEA Grapalat" w:eastAsia="Times New Roman" w:hAnsi="GHEA Grapalat" w:cs="Times New Roman"/>
          <w:sz w:val="10"/>
          <w:szCs w:val="10"/>
          <w:lang w:val="es-ES"/>
        </w:rPr>
      </w:pPr>
    </w:p>
    <w:p w14:paraId="50BBA72E" w14:textId="77777777" w:rsidR="00273588" w:rsidRPr="00273588" w:rsidRDefault="00273588" w:rsidP="00273588">
      <w:pPr>
        <w:spacing w:after="0" w:line="240" w:lineRule="auto"/>
        <w:ind w:firstLine="708"/>
        <w:jc w:val="both"/>
        <w:rPr>
          <w:rFonts w:ascii="GHEA Grapalat" w:eastAsia="Times New Roman" w:hAnsi="GHEA Grapalat" w:cs="Times New Roman"/>
          <w:sz w:val="20"/>
          <w:szCs w:val="24"/>
          <w:lang w:val="es-ES"/>
        </w:rPr>
      </w:pPr>
    </w:p>
    <w:p w14:paraId="4A0966B4" w14:textId="77777777" w:rsidR="00273588" w:rsidRPr="00273588" w:rsidRDefault="00273588" w:rsidP="00273588">
      <w:pPr>
        <w:spacing w:after="0" w:line="240" w:lineRule="auto"/>
        <w:jc w:val="both"/>
        <w:rPr>
          <w:rFonts w:ascii="GHEA Grapalat" w:eastAsia="Times New Roman" w:hAnsi="GHEA Grapalat" w:cs="Times New Roman"/>
          <w:sz w:val="20"/>
          <w:szCs w:val="24"/>
          <w:lang w:val="es-ES"/>
        </w:rPr>
      </w:pPr>
    </w:p>
    <w:p w14:paraId="65B5DCCF" w14:textId="77777777" w:rsidR="00273588" w:rsidRPr="00273588" w:rsidRDefault="00273588" w:rsidP="00273588">
      <w:pPr>
        <w:spacing w:after="0" w:line="240" w:lineRule="auto"/>
        <w:jc w:val="both"/>
        <w:rPr>
          <w:rFonts w:ascii="GHEA Grapalat" w:eastAsia="Times New Roman" w:hAnsi="GHEA Grapalat" w:cs="Times New Roman"/>
          <w:sz w:val="20"/>
          <w:szCs w:val="24"/>
          <w:lang w:val="es-ES"/>
        </w:rPr>
      </w:pPr>
    </w:p>
    <w:p w14:paraId="0CE4CDBD" w14:textId="77777777" w:rsidR="00273588" w:rsidRPr="00273588" w:rsidRDefault="00273588" w:rsidP="00273588">
      <w:pPr>
        <w:spacing w:after="0" w:line="240" w:lineRule="auto"/>
        <w:jc w:val="both"/>
        <w:rPr>
          <w:rFonts w:ascii="GHEA Grapalat" w:eastAsia="Times New Roman" w:hAnsi="GHEA Grapalat" w:cs="Arial"/>
          <w:sz w:val="20"/>
          <w:szCs w:val="24"/>
          <w:vertAlign w:val="superscript"/>
          <w:lang w:val="es-ES"/>
        </w:rPr>
      </w:pPr>
      <w:r w:rsidRPr="00273588">
        <w:rPr>
          <w:rFonts w:ascii="GHEA Grapalat" w:eastAsia="Times New Roman" w:hAnsi="GHEA Grapalat" w:cs="Times New Roman"/>
          <w:sz w:val="20"/>
          <w:szCs w:val="24"/>
          <w:lang w:val="es-ES"/>
        </w:rPr>
        <w:t xml:space="preserve">   </w:t>
      </w:r>
      <w:r w:rsidRPr="00273588">
        <w:rPr>
          <w:rFonts w:ascii="GHEA Grapalat" w:eastAsia="Times New Roman" w:hAnsi="GHEA Grapalat" w:cs="Times New Roman"/>
          <w:sz w:val="20"/>
          <w:szCs w:val="24"/>
          <w:lang w:val="hy-AM"/>
        </w:rPr>
        <w:t xml:space="preserve">___________________________________________________ </w:t>
      </w:r>
      <w:r w:rsidRPr="00273588">
        <w:rPr>
          <w:rFonts w:ascii="GHEA Grapalat" w:eastAsia="Times New Roman" w:hAnsi="GHEA Grapalat" w:cs="Times New Roman"/>
          <w:sz w:val="20"/>
          <w:szCs w:val="24"/>
          <w:lang w:val="hy-AM"/>
        </w:rPr>
        <w:tab/>
        <w:t xml:space="preserve">                _____________</w:t>
      </w:r>
      <w:r w:rsidRPr="00273588">
        <w:rPr>
          <w:rFonts w:ascii="GHEA Grapalat" w:eastAsia="Times New Roman" w:hAnsi="GHEA Grapalat" w:cs="Times New Roman"/>
          <w:sz w:val="20"/>
          <w:szCs w:val="24"/>
          <w:u w:val="single"/>
          <w:lang w:val="es-ES"/>
        </w:rPr>
        <w:tab/>
      </w:r>
      <w:r w:rsidRPr="00273588">
        <w:rPr>
          <w:rFonts w:ascii="GHEA Grapalat" w:eastAsia="Times New Roman" w:hAnsi="GHEA Grapalat" w:cs="Times New Roman"/>
          <w:sz w:val="20"/>
          <w:szCs w:val="24"/>
          <w:u w:val="single"/>
          <w:lang w:val="es-ES"/>
        </w:rPr>
        <w:tab/>
      </w:r>
      <w:r w:rsidRPr="00273588">
        <w:rPr>
          <w:rFonts w:ascii="GHEA Grapalat" w:eastAsia="Times New Roman" w:hAnsi="GHEA Grapalat" w:cs="Times New Roman"/>
          <w:sz w:val="20"/>
          <w:szCs w:val="24"/>
          <w:lang w:val="es-ES"/>
        </w:rPr>
        <w:tab/>
      </w:r>
      <w:r w:rsidRPr="00273588">
        <w:rPr>
          <w:rFonts w:ascii="GHEA Grapalat" w:eastAsia="Times New Roman" w:hAnsi="GHEA Grapalat" w:cs="Times New Roman"/>
          <w:sz w:val="20"/>
          <w:szCs w:val="24"/>
          <w:lang w:val="es-ES"/>
        </w:rPr>
        <w:tab/>
      </w:r>
      <w:r w:rsidRPr="00273588">
        <w:rPr>
          <w:rFonts w:ascii="GHEA Grapalat" w:eastAsia="Times New Roman" w:hAnsi="GHEA Grapalat" w:cs="Times New Roman"/>
          <w:sz w:val="20"/>
          <w:szCs w:val="24"/>
          <w:lang w:val="hy-AM"/>
        </w:rPr>
        <w:t xml:space="preserve"> </w:t>
      </w:r>
      <w:r w:rsidRPr="00273588">
        <w:rPr>
          <w:rFonts w:ascii="GHEA Grapalat" w:eastAsia="Times New Roman" w:hAnsi="GHEA Grapalat" w:cs="Sylfaen"/>
          <w:sz w:val="20"/>
          <w:szCs w:val="24"/>
          <w:vertAlign w:val="superscript"/>
          <w:lang w:val="hy-AM"/>
        </w:rPr>
        <w:t>Մասնակցի</w:t>
      </w:r>
      <w:r w:rsidRPr="00273588">
        <w:rPr>
          <w:rFonts w:ascii="GHEA Grapalat" w:eastAsia="Times New Roman" w:hAnsi="GHEA Grapalat" w:cs="Arial"/>
          <w:sz w:val="20"/>
          <w:szCs w:val="24"/>
          <w:vertAlign w:val="superscript"/>
          <w:lang w:val="hy-AM"/>
        </w:rPr>
        <w:t xml:space="preserve"> </w:t>
      </w:r>
      <w:r w:rsidRPr="00273588">
        <w:rPr>
          <w:rFonts w:ascii="GHEA Grapalat" w:eastAsia="Times New Roman" w:hAnsi="GHEA Grapalat" w:cs="Sylfaen"/>
          <w:sz w:val="20"/>
          <w:szCs w:val="24"/>
          <w:vertAlign w:val="superscript"/>
          <w:lang w:val="hy-AM"/>
        </w:rPr>
        <w:t>անվանումը</w:t>
      </w:r>
      <w:r w:rsidRPr="00273588">
        <w:rPr>
          <w:rFonts w:ascii="GHEA Grapalat" w:eastAsia="Times New Roman" w:hAnsi="GHEA Grapalat" w:cs="Arial"/>
          <w:sz w:val="20"/>
          <w:szCs w:val="24"/>
          <w:vertAlign w:val="superscript"/>
          <w:lang w:val="hy-AM"/>
        </w:rPr>
        <w:t xml:space="preserve"> </w:t>
      </w:r>
      <w:r w:rsidRPr="00273588">
        <w:rPr>
          <w:rFonts w:ascii="GHEA Grapalat" w:eastAsia="Times New Roman" w:hAnsi="GHEA Grapalat" w:cs="Times New Roman"/>
          <w:sz w:val="20"/>
          <w:szCs w:val="24"/>
          <w:vertAlign w:val="superscript"/>
          <w:lang w:val="hy-AM"/>
        </w:rPr>
        <w:t xml:space="preserve"> (</w:t>
      </w:r>
      <w:r w:rsidRPr="00273588">
        <w:rPr>
          <w:rFonts w:ascii="GHEA Grapalat" w:eastAsia="Times New Roman" w:hAnsi="GHEA Grapalat" w:cs="Sylfaen"/>
          <w:sz w:val="20"/>
          <w:szCs w:val="24"/>
          <w:vertAlign w:val="superscript"/>
          <w:lang w:val="hy-AM"/>
        </w:rPr>
        <w:t>ղեկավարի</w:t>
      </w:r>
      <w:r w:rsidRPr="00273588">
        <w:rPr>
          <w:rFonts w:ascii="GHEA Grapalat" w:eastAsia="Times New Roman" w:hAnsi="GHEA Grapalat" w:cs="Arial"/>
          <w:sz w:val="20"/>
          <w:szCs w:val="24"/>
          <w:vertAlign w:val="superscript"/>
          <w:lang w:val="hy-AM"/>
        </w:rPr>
        <w:t xml:space="preserve"> </w:t>
      </w:r>
      <w:r w:rsidRPr="00273588">
        <w:rPr>
          <w:rFonts w:ascii="GHEA Grapalat" w:eastAsia="Times New Roman" w:hAnsi="GHEA Grapalat" w:cs="Sylfaen"/>
          <w:sz w:val="20"/>
          <w:szCs w:val="24"/>
          <w:vertAlign w:val="superscript"/>
          <w:lang w:val="hy-AM"/>
        </w:rPr>
        <w:t>պաշտոնը</w:t>
      </w:r>
      <w:r w:rsidRPr="00273588">
        <w:rPr>
          <w:rFonts w:ascii="GHEA Grapalat" w:eastAsia="Times New Roman" w:hAnsi="GHEA Grapalat" w:cs="Arial"/>
          <w:sz w:val="20"/>
          <w:szCs w:val="24"/>
          <w:vertAlign w:val="superscript"/>
          <w:lang w:val="hy-AM"/>
        </w:rPr>
        <w:t xml:space="preserve">, </w:t>
      </w:r>
      <w:r w:rsidRPr="00273588">
        <w:rPr>
          <w:rFonts w:ascii="GHEA Grapalat" w:eastAsia="Times New Roman" w:hAnsi="GHEA Grapalat" w:cs="Arial"/>
          <w:sz w:val="20"/>
          <w:szCs w:val="24"/>
          <w:vertAlign w:val="superscript"/>
        </w:rPr>
        <w:t>ա</w:t>
      </w:r>
      <w:r w:rsidRPr="00273588">
        <w:rPr>
          <w:rFonts w:ascii="GHEA Grapalat" w:eastAsia="Times New Roman" w:hAnsi="GHEA Grapalat" w:cs="Sylfaen"/>
          <w:sz w:val="20"/>
          <w:szCs w:val="24"/>
          <w:vertAlign w:val="superscript"/>
          <w:lang w:val="hy-AM"/>
        </w:rPr>
        <w:t>նուն</w:t>
      </w:r>
      <w:r w:rsidRPr="00273588">
        <w:rPr>
          <w:rFonts w:ascii="GHEA Grapalat" w:eastAsia="Times New Roman" w:hAnsi="GHEA Grapalat" w:cs="Arial"/>
          <w:sz w:val="20"/>
          <w:szCs w:val="24"/>
          <w:vertAlign w:val="superscript"/>
          <w:lang w:val="hy-AM"/>
        </w:rPr>
        <w:t xml:space="preserve"> </w:t>
      </w:r>
      <w:r w:rsidRPr="00273588">
        <w:rPr>
          <w:rFonts w:ascii="GHEA Grapalat" w:eastAsia="Times New Roman" w:hAnsi="GHEA Grapalat" w:cs="Sylfaen"/>
          <w:sz w:val="20"/>
          <w:szCs w:val="24"/>
          <w:vertAlign w:val="superscript"/>
        </w:rPr>
        <w:t>ա</w:t>
      </w:r>
      <w:r w:rsidRPr="00273588">
        <w:rPr>
          <w:rFonts w:ascii="GHEA Grapalat" w:eastAsia="Times New Roman" w:hAnsi="GHEA Grapalat" w:cs="Sylfaen"/>
          <w:sz w:val="20"/>
          <w:szCs w:val="24"/>
          <w:vertAlign w:val="superscript"/>
          <w:lang w:val="hy-AM"/>
        </w:rPr>
        <w:t>զգանունը</w:t>
      </w:r>
      <w:r w:rsidRPr="00273588">
        <w:rPr>
          <w:rFonts w:ascii="GHEA Grapalat" w:eastAsia="Times New Roman" w:hAnsi="GHEA Grapalat" w:cs="Arial"/>
          <w:sz w:val="20"/>
          <w:szCs w:val="24"/>
          <w:vertAlign w:val="superscript"/>
          <w:lang w:val="hy-AM"/>
        </w:rPr>
        <w:t xml:space="preserve">)                                             </w:t>
      </w:r>
      <w:r w:rsidRPr="00273588">
        <w:rPr>
          <w:rFonts w:ascii="GHEA Grapalat" w:eastAsia="Times New Roman" w:hAnsi="GHEA Grapalat" w:cs="Arial"/>
          <w:sz w:val="20"/>
          <w:szCs w:val="24"/>
          <w:vertAlign w:val="superscript"/>
          <w:lang w:val="es-ES"/>
        </w:rPr>
        <w:t xml:space="preserve">               </w:t>
      </w:r>
      <w:r w:rsidRPr="00273588">
        <w:rPr>
          <w:rFonts w:ascii="GHEA Grapalat" w:eastAsia="Times New Roman" w:hAnsi="GHEA Grapalat" w:cs="Sylfaen"/>
          <w:sz w:val="20"/>
          <w:szCs w:val="24"/>
          <w:vertAlign w:val="superscript"/>
          <w:lang w:val="hy-AM"/>
        </w:rPr>
        <w:t>ստորագրությունը</w:t>
      </w:r>
      <w:r w:rsidRPr="00273588">
        <w:rPr>
          <w:rFonts w:ascii="GHEA Grapalat" w:eastAsia="Times New Roman" w:hAnsi="GHEA Grapalat" w:cs="Arial"/>
          <w:sz w:val="20"/>
          <w:szCs w:val="24"/>
          <w:vertAlign w:val="superscript"/>
          <w:lang w:val="hy-AM"/>
        </w:rPr>
        <w:t>)</w:t>
      </w:r>
    </w:p>
    <w:p w14:paraId="40B58BA6" w14:textId="77777777" w:rsidR="00273588" w:rsidRPr="00273588" w:rsidRDefault="00273588" w:rsidP="00273588">
      <w:pPr>
        <w:spacing w:after="0" w:line="240" w:lineRule="auto"/>
        <w:jc w:val="both"/>
        <w:rPr>
          <w:rFonts w:ascii="GHEA Grapalat" w:eastAsia="Times New Roman" w:hAnsi="GHEA Grapalat" w:cs="Arial"/>
          <w:sz w:val="20"/>
          <w:szCs w:val="24"/>
          <w:vertAlign w:val="superscript"/>
          <w:lang w:val="es-ES"/>
        </w:rPr>
      </w:pPr>
    </w:p>
    <w:p w14:paraId="0FBB3DCB" w14:textId="77777777" w:rsidR="00273588" w:rsidRPr="00273588" w:rsidRDefault="00273588" w:rsidP="00273588">
      <w:pPr>
        <w:spacing w:after="0" w:line="240" w:lineRule="auto"/>
        <w:jc w:val="both"/>
        <w:rPr>
          <w:rFonts w:ascii="GHEA Grapalat" w:eastAsia="Times New Roman" w:hAnsi="GHEA Grapalat" w:cs="Times New Roman"/>
          <w:sz w:val="20"/>
          <w:szCs w:val="24"/>
          <w:lang w:val="hy-AM"/>
        </w:rPr>
      </w:pPr>
      <w:r w:rsidRPr="00273588">
        <w:rPr>
          <w:rFonts w:ascii="GHEA Grapalat" w:eastAsia="Times New Roman" w:hAnsi="GHEA Grapalat" w:cs="Times New Roman"/>
          <w:sz w:val="20"/>
          <w:szCs w:val="24"/>
          <w:lang w:val="hy-AM"/>
        </w:rPr>
        <w:t xml:space="preserve">    </w:t>
      </w:r>
    </w:p>
    <w:p w14:paraId="1D3E4A19" w14:textId="77777777" w:rsidR="00273588" w:rsidRPr="00273588" w:rsidRDefault="00273588" w:rsidP="00273588">
      <w:pPr>
        <w:spacing w:after="0" w:line="240" w:lineRule="auto"/>
        <w:jc w:val="right"/>
        <w:rPr>
          <w:rFonts w:ascii="GHEA Grapalat" w:eastAsia="Times New Roman" w:hAnsi="GHEA Grapalat" w:cs="Arial"/>
          <w:sz w:val="20"/>
          <w:szCs w:val="24"/>
          <w:lang w:val="hy-AM"/>
        </w:rPr>
      </w:pPr>
      <w:r w:rsidRPr="00273588">
        <w:rPr>
          <w:rFonts w:ascii="GHEA Grapalat" w:eastAsia="Times New Roman" w:hAnsi="GHEA Grapalat" w:cs="Sylfaen"/>
          <w:sz w:val="20"/>
          <w:szCs w:val="24"/>
          <w:lang w:val="hy-AM"/>
        </w:rPr>
        <w:t>Կ</w:t>
      </w:r>
      <w:r w:rsidRPr="00273588">
        <w:rPr>
          <w:rFonts w:ascii="GHEA Grapalat" w:eastAsia="Times New Roman" w:hAnsi="GHEA Grapalat" w:cs="Arial"/>
          <w:sz w:val="20"/>
          <w:szCs w:val="24"/>
          <w:lang w:val="hy-AM"/>
        </w:rPr>
        <w:t xml:space="preserve">. </w:t>
      </w:r>
      <w:r w:rsidRPr="00273588">
        <w:rPr>
          <w:rFonts w:ascii="GHEA Grapalat" w:eastAsia="Times New Roman" w:hAnsi="GHEA Grapalat" w:cs="Sylfaen"/>
          <w:sz w:val="20"/>
          <w:szCs w:val="24"/>
          <w:lang w:val="hy-AM"/>
        </w:rPr>
        <w:t>Տ</w:t>
      </w:r>
      <w:r w:rsidRPr="00273588">
        <w:rPr>
          <w:rFonts w:ascii="GHEA Grapalat" w:eastAsia="Times New Roman" w:hAnsi="GHEA Grapalat" w:cs="Arial"/>
          <w:sz w:val="20"/>
          <w:szCs w:val="24"/>
          <w:lang w:val="hy-AM"/>
        </w:rPr>
        <w:t>.</w:t>
      </w:r>
      <w:r w:rsidRPr="00273588">
        <w:rPr>
          <w:rFonts w:ascii="GHEA Grapalat" w:eastAsia="Times New Roman" w:hAnsi="GHEA Grapalat" w:cs="Arial"/>
          <w:color w:val="FFFFFF"/>
          <w:sz w:val="20"/>
          <w:szCs w:val="24"/>
          <w:vertAlign w:val="superscript"/>
          <w:lang w:val="hy-AM"/>
        </w:rPr>
        <w:footnoteReference w:id="2"/>
      </w:r>
      <w:r w:rsidRPr="00273588">
        <w:rPr>
          <w:rFonts w:ascii="GHEA Grapalat" w:eastAsia="Times New Roman" w:hAnsi="GHEA Grapalat" w:cs="Arial"/>
          <w:sz w:val="20"/>
          <w:szCs w:val="24"/>
          <w:lang w:val="hy-AM"/>
        </w:rPr>
        <w:tab/>
      </w:r>
      <w:r w:rsidRPr="00273588">
        <w:rPr>
          <w:rFonts w:ascii="GHEA Grapalat" w:eastAsia="Times New Roman" w:hAnsi="GHEA Grapalat" w:cs="Arial"/>
          <w:sz w:val="20"/>
          <w:szCs w:val="24"/>
          <w:lang w:val="hy-AM"/>
        </w:rPr>
        <w:tab/>
        <w:t xml:space="preserve"> </w:t>
      </w:r>
    </w:p>
    <w:p w14:paraId="79AD6124" w14:textId="77777777" w:rsidR="00273588" w:rsidRPr="00273588" w:rsidRDefault="00273588" w:rsidP="00273588">
      <w:pPr>
        <w:spacing w:after="0" w:line="240" w:lineRule="auto"/>
        <w:ind w:firstLine="567"/>
        <w:jc w:val="right"/>
        <w:rPr>
          <w:rFonts w:ascii="GHEA Grapalat" w:eastAsia="Times New Roman" w:hAnsi="GHEA Grapalat" w:cs="Times New Roman"/>
          <w:b/>
          <w:sz w:val="20"/>
          <w:szCs w:val="20"/>
          <w:lang w:val="hy-AM"/>
        </w:rPr>
      </w:pPr>
    </w:p>
    <w:p w14:paraId="0B74ADE6" w14:textId="77777777" w:rsidR="00273588" w:rsidRPr="00273588" w:rsidRDefault="00273588" w:rsidP="00273588">
      <w:pPr>
        <w:spacing w:after="0" w:line="240" w:lineRule="auto"/>
        <w:ind w:firstLine="567"/>
        <w:jc w:val="right"/>
        <w:rPr>
          <w:rFonts w:ascii="GHEA Grapalat" w:eastAsia="Times New Roman" w:hAnsi="GHEA Grapalat" w:cs="Times New Roman"/>
          <w:b/>
          <w:sz w:val="20"/>
          <w:szCs w:val="20"/>
          <w:lang w:val="hy-AM"/>
        </w:rPr>
      </w:pPr>
    </w:p>
    <w:p w14:paraId="164001EF" w14:textId="789A9E33" w:rsidR="00ED527F" w:rsidRPr="00273588" w:rsidRDefault="00273588" w:rsidP="00ED527F">
      <w:pPr>
        <w:spacing w:after="0" w:line="240" w:lineRule="auto"/>
        <w:ind w:firstLine="567"/>
        <w:jc w:val="right"/>
        <w:rPr>
          <w:rFonts w:ascii="GHEA Grapalat" w:eastAsia="Times New Roman" w:hAnsi="GHEA Grapalat" w:cs="Sylfaen"/>
          <w:b/>
          <w:sz w:val="20"/>
          <w:szCs w:val="20"/>
          <w:lang w:val="hy-AM"/>
        </w:rPr>
      </w:pPr>
      <w:r w:rsidRPr="00273588">
        <w:rPr>
          <w:rFonts w:ascii="GHEA Grapalat" w:eastAsia="Times New Roman" w:hAnsi="GHEA Grapalat" w:cs="Sylfaen"/>
          <w:b/>
          <w:sz w:val="20"/>
          <w:szCs w:val="20"/>
          <w:lang w:val="hy-AM"/>
        </w:rPr>
        <w:br w:type="page"/>
      </w:r>
    </w:p>
    <w:p w14:paraId="5EC91F27" w14:textId="672D2B77" w:rsidR="00273588" w:rsidRPr="00273588" w:rsidRDefault="00273588" w:rsidP="00273588">
      <w:pPr>
        <w:spacing w:after="0" w:line="240" w:lineRule="auto"/>
        <w:jc w:val="right"/>
        <w:rPr>
          <w:rFonts w:ascii="GHEA Grapalat" w:eastAsia="Times New Roman" w:hAnsi="GHEA Grapalat" w:cs="Arial"/>
          <w:b/>
          <w:sz w:val="20"/>
          <w:szCs w:val="20"/>
          <w:lang w:val="hy-AM"/>
        </w:rPr>
      </w:pPr>
      <w:r w:rsidRPr="00273588">
        <w:rPr>
          <w:rFonts w:ascii="GHEA Grapalat" w:eastAsia="Times New Roman" w:hAnsi="GHEA Grapalat" w:cs="Sylfaen"/>
          <w:b/>
          <w:sz w:val="20"/>
          <w:szCs w:val="20"/>
          <w:lang w:val="hy-AM"/>
        </w:rPr>
        <w:lastRenderedPageBreak/>
        <w:t>Հավելված</w:t>
      </w:r>
      <w:r w:rsidRPr="00273588">
        <w:rPr>
          <w:rFonts w:ascii="GHEA Grapalat" w:eastAsia="Times New Roman" w:hAnsi="GHEA Grapalat" w:cs="Arial"/>
          <w:b/>
          <w:sz w:val="20"/>
          <w:szCs w:val="20"/>
          <w:lang w:val="hy-AM"/>
        </w:rPr>
        <w:t xml:space="preserve"> 2</w:t>
      </w:r>
    </w:p>
    <w:p w14:paraId="64BCFF0C" w14:textId="653031B9" w:rsidR="00273588" w:rsidRPr="00273588" w:rsidRDefault="00273588" w:rsidP="00273588">
      <w:pPr>
        <w:spacing w:after="0" w:line="240" w:lineRule="auto"/>
        <w:ind w:firstLine="567"/>
        <w:jc w:val="right"/>
        <w:rPr>
          <w:rFonts w:ascii="GHEA Grapalat" w:eastAsia="Times New Roman" w:hAnsi="GHEA Grapalat" w:cs="Arial"/>
          <w:b/>
          <w:sz w:val="20"/>
          <w:szCs w:val="20"/>
          <w:lang w:val="hy-AM"/>
        </w:rPr>
      </w:pPr>
      <w:r w:rsidRPr="00273588">
        <w:rPr>
          <w:rFonts w:ascii="GHEA Grapalat" w:eastAsia="Times New Roman" w:hAnsi="GHEA Grapalat" w:cs="Times New Roman"/>
          <w:sz w:val="24"/>
          <w:szCs w:val="24"/>
          <w:lang w:val="hy-AM"/>
        </w:rPr>
        <w:t>«</w:t>
      </w:r>
      <w:r w:rsidRPr="00273588">
        <w:rPr>
          <w:rFonts w:ascii="GHEA Grapalat" w:eastAsia="Times New Roman" w:hAnsi="GHEA Grapalat" w:cs="Times New Roman"/>
          <w:b/>
          <w:sz w:val="20"/>
          <w:szCs w:val="20"/>
          <w:lang w:val="hy-AM"/>
        </w:rPr>
        <w:t>---</w:t>
      </w:r>
      <w:r w:rsidR="008B1845">
        <w:rPr>
          <w:rFonts w:ascii="GHEA Grapalat" w:eastAsia="Times New Roman" w:hAnsi="GHEA Grapalat" w:cs="Sylfaen"/>
          <w:b/>
          <w:sz w:val="20"/>
          <w:szCs w:val="20"/>
          <w:lang w:val="hy-AM"/>
        </w:rPr>
        <w:t>ԳՀԱՇՁԲ-2020-1-ԴԲԳԳԿ</w:t>
      </w:r>
      <w:r w:rsidRPr="00273588">
        <w:rPr>
          <w:rFonts w:ascii="GHEA Grapalat" w:eastAsia="Times New Roman" w:hAnsi="GHEA Grapalat" w:cs="Arial"/>
          <w:b/>
          <w:sz w:val="20"/>
          <w:szCs w:val="20"/>
          <w:lang w:val="hy-AM"/>
        </w:rPr>
        <w:t>---/---</w:t>
      </w:r>
      <w:r w:rsidRPr="00273588">
        <w:rPr>
          <w:rFonts w:ascii="GHEA Grapalat" w:eastAsia="Times New Roman" w:hAnsi="GHEA Grapalat" w:cs="Times New Roman"/>
          <w:sz w:val="24"/>
          <w:szCs w:val="24"/>
          <w:lang w:val="hy-AM"/>
        </w:rPr>
        <w:t>»</w:t>
      </w:r>
      <w:r w:rsidRPr="00273588">
        <w:rPr>
          <w:rFonts w:ascii="GHEA Grapalat" w:eastAsia="Times New Roman" w:hAnsi="GHEA Grapalat" w:cs="Sylfaen"/>
          <w:b/>
          <w:sz w:val="20"/>
          <w:szCs w:val="20"/>
          <w:lang w:val="hy-AM"/>
        </w:rPr>
        <w:t>*</w:t>
      </w:r>
      <w:r w:rsidRPr="00273588">
        <w:rPr>
          <w:rFonts w:ascii="GHEA Grapalat" w:eastAsia="Times New Roman" w:hAnsi="GHEA Grapalat" w:cs="Times New Roman"/>
          <w:b/>
          <w:sz w:val="20"/>
          <w:szCs w:val="20"/>
          <w:lang w:val="hy-AM"/>
        </w:rPr>
        <w:t xml:space="preserve">  </w:t>
      </w:r>
      <w:r w:rsidRPr="00273588">
        <w:rPr>
          <w:rFonts w:ascii="GHEA Grapalat" w:eastAsia="Times New Roman" w:hAnsi="GHEA Grapalat" w:cs="Sylfaen"/>
          <w:b/>
          <w:sz w:val="20"/>
          <w:szCs w:val="20"/>
          <w:lang w:val="hy-AM"/>
        </w:rPr>
        <w:t>ծածկագրով</w:t>
      </w:r>
    </w:p>
    <w:p w14:paraId="41914E12" w14:textId="45B72993" w:rsidR="00273588" w:rsidRPr="00273588" w:rsidRDefault="00756FD2" w:rsidP="00273588">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sz w:val="20"/>
          <w:szCs w:val="20"/>
          <w:lang w:val="hy-AM"/>
        </w:rPr>
        <w:t>ԳՆԱՆՇՄԱՆ ՀԱՐՑՄԱՆ</w:t>
      </w:r>
      <w:r w:rsidR="00273588" w:rsidRPr="00273588">
        <w:rPr>
          <w:rFonts w:ascii="GHEA Grapalat" w:eastAsia="Times New Roman" w:hAnsi="GHEA Grapalat" w:cs="Arial"/>
          <w:b/>
          <w:sz w:val="20"/>
          <w:szCs w:val="20"/>
          <w:lang w:val="hy-AM"/>
        </w:rPr>
        <w:t xml:space="preserve"> </w:t>
      </w:r>
      <w:r w:rsidR="00273588" w:rsidRPr="00273588">
        <w:rPr>
          <w:rFonts w:ascii="GHEA Grapalat" w:eastAsia="Times New Roman" w:hAnsi="GHEA Grapalat" w:cs="Sylfaen"/>
          <w:b/>
          <w:sz w:val="20"/>
          <w:szCs w:val="20"/>
          <w:lang w:val="hy-AM"/>
        </w:rPr>
        <w:t>հրավերի</w:t>
      </w:r>
    </w:p>
    <w:p w14:paraId="7E6CD2CA" w14:textId="77777777" w:rsidR="00273588" w:rsidRPr="00273588" w:rsidRDefault="00273588" w:rsidP="00273588">
      <w:pPr>
        <w:spacing w:after="0" w:line="240" w:lineRule="auto"/>
        <w:rPr>
          <w:rFonts w:ascii="GHEA Grapalat" w:eastAsia="Times New Roman" w:hAnsi="GHEA Grapalat" w:cs="Times New Roman"/>
          <w:sz w:val="24"/>
          <w:szCs w:val="24"/>
          <w:lang w:val="hy-AM"/>
        </w:rPr>
      </w:pPr>
    </w:p>
    <w:p w14:paraId="2FDF8FD0" w14:textId="77777777" w:rsidR="00273588" w:rsidRPr="00273588" w:rsidRDefault="00273588" w:rsidP="00273588">
      <w:pPr>
        <w:spacing w:after="0" w:line="240" w:lineRule="auto"/>
        <w:ind w:firstLine="567"/>
        <w:jc w:val="center"/>
        <w:rPr>
          <w:rFonts w:ascii="GHEA Grapalat" w:eastAsia="Times New Roman" w:hAnsi="GHEA Grapalat" w:cs="Times New Roman"/>
          <w:sz w:val="20"/>
          <w:szCs w:val="24"/>
          <w:lang w:val="hy-AM"/>
        </w:rPr>
      </w:pPr>
    </w:p>
    <w:p w14:paraId="2E9CDEED" w14:textId="77777777" w:rsidR="00273588" w:rsidRPr="00273588" w:rsidRDefault="00273588" w:rsidP="00273588">
      <w:pPr>
        <w:spacing w:after="0" w:line="240" w:lineRule="auto"/>
        <w:ind w:left="-66"/>
        <w:jc w:val="center"/>
        <w:rPr>
          <w:rFonts w:ascii="GHEA Grapalat" w:eastAsia="Times New Roman" w:hAnsi="GHEA Grapalat" w:cs="Times New Roman"/>
          <w:b/>
          <w:sz w:val="20"/>
          <w:szCs w:val="24"/>
          <w:lang w:val="hy-AM"/>
        </w:rPr>
      </w:pPr>
      <w:r w:rsidRPr="00273588">
        <w:rPr>
          <w:rFonts w:ascii="GHEA Grapalat" w:eastAsia="Times New Roman" w:hAnsi="GHEA Grapalat" w:cs="Times New Roman"/>
          <w:b/>
          <w:sz w:val="20"/>
          <w:szCs w:val="24"/>
          <w:lang w:val="hy-AM"/>
        </w:rPr>
        <w:t>Գ Ն Ա Յ Ի Ն   Ա Ռ Ա Ջ Ա Ր Կ</w:t>
      </w:r>
    </w:p>
    <w:p w14:paraId="5321050F" w14:textId="77777777" w:rsidR="00273588" w:rsidRPr="00273588" w:rsidRDefault="00273588" w:rsidP="00273588">
      <w:pPr>
        <w:spacing w:after="0" w:line="240" w:lineRule="auto"/>
        <w:ind w:firstLine="567"/>
        <w:rPr>
          <w:rFonts w:ascii="GHEA Grapalat" w:eastAsia="Times New Roman" w:hAnsi="GHEA Grapalat" w:cs="Times New Roman"/>
          <w:sz w:val="24"/>
          <w:szCs w:val="24"/>
          <w:lang w:val="hy-AM"/>
        </w:rPr>
      </w:pPr>
    </w:p>
    <w:p w14:paraId="34CBFDEC" w14:textId="199DC49D" w:rsidR="00273588" w:rsidRPr="00273588" w:rsidRDefault="00273588" w:rsidP="00273588">
      <w:pPr>
        <w:spacing w:after="0" w:line="240" w:lineRule="auto"/>
        <w:ind w:firstLine="567"/>
        <w:jc w:val="both"/>
        <w:rPr>
          <w:rFonts w:ascii="GHEA Grapalat" w:eastAsia="Times New Roman" w:hAnsi="GHEA Grapalat" w:cs="Arial"/>
          <w:sz w:val="24"/>
          <w:szCs w:val="24"/>
          <w:lang w:val="hy-AM"/>
        </w:rPr>
      </w:pPr>
      <w:r w:rsidRPr="00273588">
        <w:rPr>
          <w:rFonts w:ascii="GHEA Grapalat" w:eastAsia="Times New Roman" w:hAnsi="GHEA Grapalat" w:cs="Arial"/>
          <w:sz w:val="20"/>
          <w:szCs w:val="20"/>
          <w:lang w:val="es-ES"/>
        </w:rPr>
        <w:t>Ուսումնասիրելով «---</w:t>
      </w:r>
      <w:r w:rsidR="008B1845">
        <w:rPr>
          <w:rFonts w:ascii="GHEA Grapalat" w:eastAsia="Times New Roman" w:hAnsi="GHEA Grapalat" w:cs="Arial"/>
          <w:sz w:val="20"/>
          <w:szCs w:val="20"/>
          <w:lang w:val="es-ES"/>
        </w:rPr>
        <w:t>ԳՀԱՇՁԲ-2020-1-ԴԲԳԳԿ</w:t>
      </w:r>
      <w:r w:rsidRPr="00273588">
        <w:rPr>
          <w:rFonts w:ascii="GHEA Grapalat" w:eastAsia="Times New Roman" w:hAnsi="GHEA Grapalat" w:cs="Arial"/>
          <w:sz w:val="20"/>
          <w:szCs w:val="20"/>
          <w:lang w:val="es-ES"/>
        </w:rPr>
        <w:t xml:space="preserve">---/---»* ծածկագրով </w:t>
      </w:r>
      <w:r w:rsidR="00756FD2">
        <w:rPr>
          <w:rFonts w:ascii="GHEA Grapalat" w:eastAsia="Times New Roman" w:hAnsi="GHEA Grapalat" w:cs="Arial"/>
          <w:sz w:val="20"/>
          <w:szCs w:val="20"/>
          <w:lang w:val="es-ES"/>
        </w:rPr>
        <w:t>ԳՆԱՆՇՄԱՆ ՀԱՐՑՄԱՆ</w:t>
      </w:r>
      <w:r w:rsidRPr="00273588">
        <w:rPr>
          <w:rFonts w:ascii="GHEA Grapalat" w:eastAsia="Times New Roman" w:hAnsi="GHEA Grapalat" w:cs="Arial"/>
          <w:sz w:val="20"/>
          <w:szCs w:val="20"/>
          <w:lang w:val="es-ES"/>
        </w:rPr>
        <w:t xml:space="preserve"> հրավերը, այդ թվում կնքվելիք  պայմանագրի նախագիծը</w:t>
      </w:r>
      <w:r w:rsidRPr="00273588">
        <w:rPr>
          <w:rFonts w:ascii="GHEA Grapalat" w:eastAsia="Times New Roman" w:hAnsi="GHEA Grapalat" w:cs="Arial"/>
          <w:sz w:val="24"/>
          <w:szCs w:val="24"/>
          <w:lang w:val="hy-AM"/>
        </w:rPr>
        <w:t xml:space="preserve">, </w:t>
      </w:r>
      <w:r w:rsidRPr="00273588">
        <w:rPr>
          <w:rFonts w:ascii="GHEA Grapalat" w:eastAsia="Times New Roman" w:hAnsi="GHEA Grapalat" w:cs="Times New Roman"/>
          <w:sz w:val="20"/>
          <w:szCs w:val="24"/>
          <w:u w:val="single"/>
          <w:lang w:val="hy-AM"/>
        </w:rPr>
        <w:t xml:space="preserve">                  </w:t>
      </w:r>
      <w:r w:rsidRPr="00273588">
        <w:rPr>
          <w:rFonts w:ascii="GHEA Grapalat" w:eastAsia="Times New Roman" w:hAnsi="GHEA Grapalat" w:cs="Times New Roman"/>
          <w:sz w:val="20"/>
          <w:szCs w:val="24"/>
          <w:u w:val="single"/>
          <w:lang w:val="hy-AM"/>
        </w:rPr>
        <w:tab/>
      </w:r>
      <w:r w:rsidRPr="00273588">
        <w:rPr>
          <w:rFonts w:ascii="GHEA Grapalat" w:eastAsia="Times New Roman" w:hAnsi="GHEA Grapalat" w:cs="Times New Roman"/>
          <w:sz w:val="20"/>
          <w:szCs w:val="24"/>
          <w:u w:val="single"/>
          <w:lang w:val="hy-AM"/>
        </w:rPr>
        <w:tab/>
      </w:r>
      <w:r w:rsidRPr="00273588">
        <w:rPr>
          <w:rFonts w:ascii="GHEA Grapalat" w:eastAsia="Times New Roman" w:hAnsi="GHEA Grapalat" w:cs="Times New Roman"/>
          <w:sz w:val="20"/>
          <w:szCs w:val="24"/>
          <w:u w:val="single"/>
          <w:lang w:val="hy-AM"/>
        </w:rPr>
        <w:tab/>
      </w:r>
      <w:r w:rsidRPr="00273588">
        <w:rPr>
          <w:rFonts w:ascii="GHEA Grapalat" w:eastAsia="Times New Roman" w:hAnsi="GHEA Grapalat" w:cs="Times New Roman"/>
          <w:sz w:val="20"/>
          <w:szCs w:val="24"/>
          <w:u w:val="single"/>
          <w:lang w:val="hy-AM"/>
        </w:rPr>
        <w:tab/>
        <w:t xml:space="preserve">     </w:t>
      </w:r>
      <w:r w:rsidRPr="00273588">
        <w:rPr>
          <w:rFonts w:ascii="GHEA Grapalat" w:eastAsia="Times New Roman" w:hAnsi="GHEA Grapalat" w:cs="Times New Roman"/>
          <w:sz w:val="20"/>
          <w:szCs w:val="24"/>
          <w:u w:val="single"/>
          <w:lang w:val="hy-AM"/>
        </w:rPr>
        <w:tab/>
      </w:r>
      <w:r w:rsidRPr="00273588">
        <w:rPr>
          <w:rFonts w:ascii="GHEA Grapalat" w:eastAsia="Times New Roman" w:hAnsi="GHEA Grapalat" w:cs="Times New Roman"/>
          <w:sz w:val="20"/>
          <w:szCs w:val="24"/>
          <w:u w:val="single"/>
          <w:lang w:val="hy-AM"/>
        </w:rPr>
        <w:tab/>
        <w:t xml:space="preserve">           </w:t>
      </w:r>
      <w:r w:rsidRPr="00273588">
        <w:rPr>
          <w:rFonts w:ascii="GHEA Grapalat" w:eastAsia="Times New Roman" w:hAnsi="GHEA Grapalat" w:cs="Arial"/>
          <w:sz w:val="20"/>
          <w:szCs w:val="20"/>
          <w:lang w:val="es-ES"/>
        </w:rPr>
        <w:t>-ն առաջարկում է</w:t>
      </w:r>
      <w:r w:rsidRPr="00273588">
        <w:rPr>
          <w:rFonts w:ascii="GHEA Grapalat" w:eastAsia="Times New Roman" w:hAnsi="GHEA Grapalat" w:cs="Arial"/>
          <w:sz w:val="24"/>
          <w:szCs w:val="24"/>
          <w:lang w:val="hy-AM"/>
        </w:rPr>
        <w:t xml:space="preserve">   </w:t>
      </w:r>
    </w:p>
    <w:p w14:paraId="10D908AD" w14:textId="77777777" w:rsidR="00273588" w:rsidRPr="00273588" w:rsidRDefault="00273588" w:rsidP="00273588">
      <w:pPr>
        <w:spacing w:after="0" w:line="240" w:lineRule="auto"/>
        <w:ind w:firstLine="567"/>
        <w:jc w:val="both"/>
        <w:rPr>
          <w:rFonts w:ascii="GHEA Grapalat" w:eastAsia="Times New Roman" w:hAnsi="GHEA Grapalat" w:cs="Arial"/>
          <w:sz w:val="24"/>
          <w:szCs w:val="24"/>
        </w:rPr>
      </w:pPr>
      <w:bookmarkStart w:id="13" w:name="_Hlk23147299"/>
      <w:r w:rsidRPr="00273588">
        <w:rPr>
          <w:rFonts w:ascii="GHEA Grapalat" w:eastAsia="Times New Roman" w:hAnsi="GHEA Grapalat" w:cs="Sylfaen"/>
          <w:sz w:val="24"/>
          <w:szCs w:val="24"/>
          <w:vertAlign w:val="superscript"/>
          <w:lang w:val="hy-AM"/>
        </w:rPr>
        <w:t xml:space="preserve">                                                                                     մասնակցի անվանումը</w:t>
      </w:r>
    </w:p>
    <w:bookmarkEnd w:id="13"/>
    <w:p w14:paraId="712E8254" w14:textId="77777777" w:rsidR="00273588" w:rsidRPr="00273588" w:rsidRDefault="00273588" w:rsidP="00273588">
      <w:pPr>
        <w:spacing w:after="0" w:line="240" w:lineRule="auto"/>
        <w:jc w:val="both"/>
        <w:rPr>
          <w:rFonts w:ascii="GHEA Grapalat" w:eastAsia="Times New Roman" w:hAnsi="GHEA Grapalat" w:cs="Times New Roman"/>
          <w:sz w:val="20"/>
          <w:szCs w:val="24"/>
          <w:lang w:val="hy-AM"/>
        </w:rPr>
      </w:pPr>
      <w:r w:rsidRPr="00273588">
        <w:rPr>
          <w:rFonts w:ascii="GHEA Grapalat" w:eastAsia="Times New Roman" w:hAnsi="GHEA Grapalat" w:cs="Arial"/>
          <w:sz w:val="20"/>
          <w:szCs w:val="20"/>
          <w:lang w:val="es-ES"/>
        </w:rPr>
        <w:t>պայմանագիրը կատարել ներքոհիշյալ ընդհանուր գներով.</w:t>
      </w:r>
    </w:p>
    <w:p w14:paraId="204AB42C" w14:textId="77777777" w:rsidR="00273588" w:rsidRPr="00273588" w:rsidRDefault="00273588" w:rsidP="00273588">
      <w:pPr>
        <w:spacing w:after="0" w:line="240" w:lineRule="auto"/>
        <w:jc w:val="center"/>
        <w:rPr>
          <w:rFonts w:ascii="GHEA Grapalat" w:eastAsia="Times New Roman" w:hAnsi="GHEA Grapalat" w:cs="Times New Roman"/>
          <w:sz w:val="20"/>
          <w:szCs w:val="24"/>
          <w:lang w:val="hy-AM"/>
        </w:rPr>
      </w:pP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4"/>
          <w:lang w:val="es-ES"/>
        </w:rPr>
        <w:t>ՀՀ դրամ</w:t>
      </w:r>
    </w:p>
    <w:tbl>
      <w:tblPr>
        <w:tblW w:w="100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191"/>
        <w:gridCol w:w="1063"/>
        <w:gridCol w:w="1057"/>
        <w:gridCol w:w="2360"/>
      </w:tblGrid>
      <w:tr w:rsidR="00273588" w:rsidRPr="00273588" w14:paraId="250A3156" w14:textId="77777777" w:rsidTr="00756FD2">
        <w:trPr>
          <w:cantSplit/>
          <w:trHeight w:val="916"/>
          <w:jc w:val="center"/>
        </w:trPr>
        <w:tc>
          <w:tcPr>
            <w:tcW w:w="1136" w:type="dxa"/>
            <w:tcBorders>
              <w:top w:val="single" w:sz="4" w:space="0" w:color="auto"/>
              <w:left w:val="single" w:sz="4" w:space="0" w:color="auto"/>
              <w:right w:val="single" w:sz="4" w:space="0" w:color="auto"/>
            </w:tcBorders>
            <w:vAlign w:val="center"/>
          </w:tcPr>
          <w:p w14:paraId="6CEEC5F0" w14:textId="77777777" w:rsidR="00273588" w:rsidRPr="00273588" w:rsidRDefault="00273588" w:rsidP="00273588">
            <w:pPr>
              <w:spacing w:after="0" w:line="240" w:lineRule="auto"/>
              <w:jc w:val="center"/>
              <w:rPr>
                <w:rFonts w:ascii="GHEA Grapalat" w:eastAsia="Times New Roman" w:hAnsi="GHEA Grapalat" w:cs="Times New Roman"/>
                <w:b/>
                <w:bCs/>
                <w:sz w:val="16"/>
                <w:szCs w:val="18"/>
                <w:lang w:val="es-ES"/>
              </w:rPr>
            </w:pPr>
            <w:r w:rsidRPr="00273588">
              <w:rPr>
                <w:rFonts w:ascii="GHEA Grapalat" w:eastAsia="Times New Roman" w:hAnsi="GHEA Grapalat" w:cs="Times New Roman"/>
                <w:b/>
                <w:bCs/>
                <w:sz w:val="16"/>
                <w:szCs w:val="18"/>
                <w:lang w:val="es-ES"/>
              </w:rPr>
              <w:t>Չափա-</w:t>
            </w:r>
          </w:p>
          <w:p w14:paraId="1F2C6CBE" w14:textId="77777777" w:rsidR="00273588" w:rsidRPr="00273588" w:rsidRDefault="00273588" w:rsidP="00273588">
            <w:pPr>
              <w:spacing w:after="0" w:line="240" w:lineRule="auto"/>
              <w:jc w:val="center"/>
              <w:rPr>
                <w:rFonts w:ascii="GHEA Grapalat" w:eastAsia="Times New Roman" w:hAnsi="GHEA Grapalat" w:cs="Times New Roman"/>
                <w:b/>
                <w:bCs/>
                <w:sz w:val="16"/>
                <w:szCs w:val="24"/>
                <w:lang w:val="es-ES"/>
              </w:rPr>
            </w:pPr>
            <w:r w:rsidRPr="00273588">
              <w:rPr>
                <w:rFonts w:ascii="GHEA Grapalat" w:eastAsia="Times New Roman" w:hAnsi="GHEA Grapalat" w:cs="Times New Roma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65485E0" w14:textId="77777777" w:rsidR="00273588" w:rsidRPr="00273588" w:rsidRDefault="00273588" w:rsidP="00273588">
            <w:pPr>
              <w:spacing w:after="0" w:line="240" w:lineRule="auto"/>
              <w:jc w:val="center"/>
              <w:rPr>
                <w:rFonts w:ascii="GHEA Grapalat" w:eastAsia="Times New Roman" w:hAnsi="GHEA Grapalat" w:cs="Times New Roman"/>
                <w:b/>
                <w:bCs/>
                <w:sz w:val="16"/>
                <w:szCs w:val="18"/>
                <w:lang w:val="es-ES"/>
              </w:rPr>
            </w:pPr>
            <w:r w:rsidRPr="00273588">
              <w:rPr>
                <w:rFonts w:ascii="GHEA Grapalat" w:eastAsia="Times New Roman" w:hAnsi="GHEA Grapalat" w:cs="Times New Roman"/>
                <w:b/>
                <w:bCs/>
                <w:sz w:val="16"/>
                <w:szCs w:val="18"/>
                <w:lang w:val="es-ES"/>
              </w:rPr>
              <w:t>Աշխատանքի անվանումը</w:t>
            </w:r>
          </w:p>
        </w:tc>
        <w:tc>
          <w:tcPr>
            <w:tcW w:w="1191" w:type="dxa"/>
            <w:tcBorders>
              <w:top w:val="single" w:sz="4" w:space="0" w:color="auto"/>
              <w:left w:val="single" w:sz="4" w:space="0" w:color="auto"/>
              <w:right w:val="single" w:sz="4" w:space="0" w:color="auto"/>
            </w:tcBorders>
            <w:vAlign w:val="center"/>
          </w:tcPr>
          <w:p w14:paraId="73A09579" w14:textId="77777777" w:rsidR="00273588" w:rsidRPr="00273588" w:rsidRDefault="00273588" w:rsidP="00273588">
            <w:pPr>
              <w:spacing w:after="0" w:line="240" w:lineRule="auto"/>
              <w:jc w:val="center"/>
              <w:rPr>
                <w:rFonts w:ascii="GHEA Grapalat" w:eastAsia="Times New Roman" w:hAnsi="GHEA Grapalat" w:cs="Times New Roman"/>
                <w:b/>
                <w:bCs/>
                <w:sz w:val="16"/>
                <w:szCs w:val="18"/>
                <w:lang w:val="es-ES"/>
              </w:rPr>
            </w:pPr>
            <w:r w:rsidRPr="00273588">
              <w:rPr>
                <w:rFonts w:ascii="GHEA Grapalat" w:eastAsia="Times New Roman" w:hAnsi="GHEA Grapalat" w:cs="Times New Roman"/>
                <w:b/>
                <w:bCs/>
                <w:sz w:val="16"/>
                <w:szCs w:val="18"/>
                <w:lang w:val="es-ES"/>
              </w:rPr>
              <w:t>Ինքնարժեք /տառերով և թվերով/</w:t>
            </w:r>
          </w:p>
        </w:tc>
        <w:tc>
          <w:tcPr>
            <w:tcW w:w="1063" w:type="dxa"/>
            <w:tcBorders>
              <w:top w:val="single" w:sz="4" w:space="0" w:color="auto"/>
              <w:left w:val="single" w:sz="4" w:space="0" w:color="auto"/>
              <w:right w:val="single" w:sz="4" w:space="0" w:color="auto"/>
            </w:tcBorders>
            <w:vAlign w:val="center"/>
          </w:tcPr>
          <w:p w14:paraId="72933E83" w14:textId="77777777" w:rsidR="00273588" w:rsidRPr="00273588" w:rsidRDefault="00273588" w:rsidP="00273588">
            <w:pPr>
              <w:spacing w:after="0" w:line="240" w:lineRule="auto"/>
              <w:jc w:val="center"/>
              <w:rPr>
                <w:rFonts w:ascii="GHEA Grapalat" w:eastAsia="Times New Roman" w:hAnsi="GHEA Grapalat" w:cs="Times New Roman"/>
                <w:b/>
                <w:bCs/>
                <w:sz w:val="16"/>
                <w:szCs w:val="18"/>
                <w:lang w:val="es-ES"/>
              </w:rPr>
            </w:pPr>
            <w:r w:rsidRPr="00273588">
              <w:rPr>
                <w:rFonts w:ascii="GHEA Grapalat" w:eastAsia="Times New Roman" w:hAnsi="GHEA Grapalat" w:cs="Times New Roman"/>
                <w:b/>
                <w:bCs/>
                <w:sz w:val="16"/>
                <w:szCs w:val="18"/>
                <w:lang w:val="es-ES"/>
              </w:rPr>
              <w:t>Շահույթ /տառերով և թվերով/</w:t>
            </w:r>
          </w:p>
        </w:tc>
        <w:tc>
          <w:tcPr>
            <w:tcW w:w="1057" w:type="dxa"/>
            <w:tcBorders>
              <w:top w:val="single" w:sz="4" w:space="0" w:color="auto"/>
              <w:left w:val="single" w:sz="4" w:space="0" w:color="auto"/>
              <w:right w:val="single" w:sz="4" w:space="0" w:color="auto"/>
            </w:tcBorders>
            <w:vAlign w:val="center"/>
          </w:tcPr>
          <w:p w14:paraId="15D215AA" w14:textId="77777777" w:rsidR="00273588" w:rsidRPr="00273588" w:rsidRDefault="00273588" w:rsidP="00273588">
            <w:pPr>
              <w:spacing w:after="0" w:line="240" w:lineRule="auto"/>
              <w:jc w:val="center"/>
              <w:rPr>
                <w:rFonts w:ascii="GHEA Grapalat" w:eastAsia="Times New Roman" w:hAnsi="GHEA Grapalat" w:cs="Times New Roman"/>
                <w:b/>
                <w:bCs/>
                <w:sz w:val="16"/>
                <w:szCs w:val="18"/>
                <w:lang w:val="es-ES"/>
              </w:rPr>
            </w:pPr>
            <w:r w:rsidRPr="00273588">
              <w:rPr>
                <w:rFonts w:ascii="GHEA Grapalat" w:eastAsia="Times New Roman" w:hAnsi="GHEA Grapalat" w:cs="Times New Roman"/>
                <w:b/>
                <w:bCs/>
                <w:sz w:val="16"/>
                <w:szCs w:val="18"/>
                <w:lang w:val="es-ES"/>
              </w:rPr>
              <w:t>ԱԱՀ**</w:t>
            </w:r>
          </w:p>
          <w:p w14:paraId="3795C7CA" w14:textId="77777777" w:rsidR="00273588" w:rsidRPr="00273588" w:rsidRDefault="00273588" w:rsidP="00273588">
            <w:pPr>
              <w:spacing w:after="0" w:line="240" w:lineRule="auto"/>
              <w:jc w:val="center"/>
              <w:rPr>
                <w:rFonts w:ascii="GHEA Grapalat" w:eastAsia="Times New Roman" w:hAnsi="GHEA Grapalat" w:cs="Times New Roman"/>
                <w:b/>
                <w:bCs/>
                <w:sz w:val="16"/>
                <w:szCs w:val="18"/>
                <w:lang w:val="es-ES"/>
              </w:rPr>
            </w:pPr>
            <w:r w:rsidRPr="00273588">
              <w:rPr>
                <w:rFonts w:ascii="GHEA Grapalat" w:eastAsia="Times New Roman" w:hAnsi="GHEA Grapalat" w:cs="Times New Roma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14:paraId="081E7098" w14:textId="77777777" w:rsidR="00273588" w:rsidRPr="00273588" w:rsidRDefault="00273588" w:rsidP="00273588">
            <w:pPr>
              <w:spacing w:after="0" w:line="240" w:lineRule="auto"/>
              <w:jc w:val="center"/>
              <w:rPr>
                <w:rFonts w:ascii="GHEA Grapalat" w:eastAsia="Times New Roman" w:hAnsi="GHEA Grapalat" w:cs="Times New Roman"/>
                <w:b/>
                <w:bCs/>
                <w:sz w:val="16"/>
                <w:szCs w:val="18"/>
                <w:lang w:val="es-ES"/>
              </w:rPr>
            </w:pPr>
            <w:r w:rsidRPr="00273588">
              <w:rPr>
                <w:rFonts w:ascii="GHEA Grapalat" w:eastAsia="Times New Roman" w:hAnsi="GHEA Grapalat" w:cs="Times New Roman"/>
                <w:b/>
                <w:bCs/>
                <w:sz w:val="16"/>
                <w:szCs w:val="18"/>
                <w:lang w:val="es-ES"/>
              </w:rPr>
              <w:t>Ընդհանուր գինը</w:t>
            </w:r>
          </w:p>
          <w:p w14:paraId="12D23364" w14:textId="77777777" w:rsidR="00273588" w:rsidRPr="00273588" w:rsidRDefault="00273588" w:rsidP="00273588">
            <w:pPr>
              <w:spacing w:after="0" w:line="240" w:lineRule="auto"/>
              <w:jc w:val="center"/>
              <w:rPr>
                <w:rFonts w:ascii="GHEA Grapalat" w:eastAsia="Times New Roman" w:hAnsi="GHEA Grapalat" w:cs="Times New Roman"/>
                <w:b/>
                <w:bCs/>
                <w:sz w:val="16"/>
                <w:szCs w:val="18"/>
                <w:lang w:val="es-ES"/>
              </w:rPr>
            </w:pPr>
            <w:r w:rsidRPr="00273588">
              <w:rPr>
                <w:rFonts w:ascii="GHEA Grapalat" w:eastAsia="Times New Roman" w:hAnsi="GHEA Grapalat" w:cs="Times New Roman"/>
                <w:b/>
                <w:bCs/>
                <w:sz w:val="16"/>
                <w:szCs w:val="18"/>
                <w:lang w:val="es-ES"/>
              </w:rPr>
              <w:t xml:space="preserve"> /տառերով և թվերով/</w:t>
            </w:r>
          </w:p>
        </w:tc>
      </w:tr>
      <w:tr w:rsidR="00273588" w:rsidRPr="00273588" w14:paraId="79CAA902" w14:textId="77777777" w:rsidTr="00756FD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131377F4" w14:textId="77777777" w:rsidR="00273588" w:rsidRPr="00273588" w:rsidRDefault="00273588" w:rsidP="00273588">
            <w:pPr>
              <w:spacing w:after="0" w:line="240" w:lineRule="auto"/>
              <w:jc w:val="center"/>
              <w:rPr>
                <w:rFonts w:ascii="GHEA Grapalat" w:eastAsia="Times New Roman" w:hAnsi="GHEA Grapalat" w:cs="Times New Roman"/>
                <w:b/>
                <w:i/>
                <w:sz w:val="16"/>
                <w:szCs w:val="24"/>
                <w:lang w:val="es-ES"/>
              </w:rPr>
            </w:pPr>
            <w:r w:rsidRPr="00273588">
              <w:rPr>
                <w:rFonts w:ascii="GHEA Grapalat" w:eastAsia="Times New Roman" w:hAnsi="GHEA Grapalat" w:cs="Times New Roman"/>
                <w:b/>
                <w:i/>
                <w:sz w:val="16"/>
                <w:szCs w:val="24"/>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ED7898" w14:textId="77777777" w:rsidR="00273588" w:rsidRPr="00273588" w:rsidRDefault="00273588" w:rsidP="00273588">
            <w:pPr>
              <w:spacing w:after="0" w:line="240" w:lineRule="auto"/>
              <w:jc w:val="center"/>
              <w:rPr>
                <w:rFonts w:ascii="GHEA Grapalat" w:eastAsia="Times New Roman" w:hAnsi="GHEA Grapalat" w:cs="Times New Roman"/>
                <w:b/>
                <w:i/>
                <w:sz w:val="16"/>
                <w:szCs w:val="24"/>
                <w:lang w:val="es-ES"/>
              </w:rPr>
            </w:pPr>
            <w:r w:rsidRPr="00273588">
              <w:rPr>
                <w:rFonts w:ascii="GHEA Grapalat" w:eastAsia="Times New Roman" w:hAnsi="GHEA Grapalat" w:cs="Times New Roman"/>
                <w:b/>
                <w:i/>
                <w:sz w:val="16"/>
                <w:szCs w:val="24"/>
                <w:lang w:val="es-ES"/>
              </w:rPr>
              <w:t>2</w:t>
            </w:r>
          </w:p>
        </w:tc>
        <w:tc>
          <w:tcPr>
            <w:tcW w:w="1191" w:type="dxa"/>
            <w:tcBorders>
              <w:top w:val="single" w:sz="4" w:space="0" w:color="auto"/>
              <w:left w:val="single" w:sz="4" w:space="0" w:color="auto"/>
              <w:bottom w:val="single" w:sz="4" w:space="0" w:color="auto"/>
              <w:right w:val="single" w:sz="4" w:space="0" w:color="auto"/>
            </w:tcBorders>
            <w:shd w:val="clear" w:color="auto" w:fill="99CCFF"/>
          </w:tcPr>
          <w:p w14:paraId="6D385ED2" w14:textId="77777777" w:rsidR="00273588" w:rsidRPr="00273588" w:rsidRDefault="00273588" w:rsidP="00273588">
            <w:pPr>
              <w:spacing w:after="0" w:line="240" w:lineRule="auto"/>
              <w:jc w:val="center"/>
              <w:rPr>
                <w:rFonts w:ascii="GHEA Grapalat" w:eastAsia="Times New Roman" w:hAnsi="GHEA Grapalat" w:cs="Times New Roman"/>
                <w:i/>
                <w:sz w:val="16"/>
                <w:szCs w:val="24"/>
                <w:lang w:val="es-ES"/>
              </w:rPr>
            </w:pPr>
            <w:r w:rsidRPr="00273588">
              <w:rPr>
                <w:rFonts w:ascii="GHEA Grapalat" w:eastAsia="Times New Roman" w:hAnsi="GHEA Grapalat" w:cs="Times New Roman"/>
                <w:b/>
                <w:i/>
                <w:sz w:val="16"/>
                <w:szCs w:val="24"/>
                <w:lang w:val="es-ES"/>
              </w:rPr>
              <w:t>3</w:t>
            </w:r>
          </w:p>
        </w:tc>
        <w:tc>
          <w:tcPr>
            <w:tcW w:w="1063" w:type="dxa"/>
            <w:tcBorders>
              <w:top w:val="single" w:sz="4" w:space="0" w:color="auto"/>
              <w:left w:val="single" w:sz="4" w:space="0" w:color="auto"/>
              <w:bottom w:val="single" w:sz="4" w:space="0" w:color="auto"/>
              <w:right w:val="single" w:sz="4" w:space="0" w:color="auto"/>
            </w:tcBorders>
            <w:shd w:val="clear" w:color="auto" w:fill="99CCFF"/>
          </w:tcPr>
          <w:p w14:paraId="269A8505" w14:textId="77777777" w:rsidR="00273588" w:rsidRPr="00273588" w:rsidRDefault="00273588" w:rsidP="00273588">
            <w:pPr>
              <w:spacing w:after="0" w:line="240" w:lineRule="auto"/>
              <w:jc w:val="center"/>
              <w:rPr>
                <w:rFonts w:ascii="GHEA Grapalat" w:eastAsia="Times New Roman" w:hAnsi="GHEA Grapalat" w:cs="Times New Roman"/>
                <w:i/>
                <w:sz w:val="16"/>
                <w:szCs w:val="24"/>
                <w:lang w:val="es-ES"/>
              </w:rPr>
            </w:pPr>
            <w:r w:rsidRPr="00273588">
              <w:rPr>
                <w:rFonts w:ascii="GHEA Grapalat" w:eastAsia="Times New Roman" w:hAnsi="GHEA Grapalat" w:cs="Times New Roman"/>
                <w:i/>
                <w:sz w:val="16"/>
                <w:szCs w:val="24"/>
                <w:lang w:val="es-ES"/>
              </w:rPr>
              <w:t>4</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14:paraId="10EDC57F" w14:textId="77777777" w:rsidR="00273588" w:rsidRPr="00273588" w:rsidRDefault="00273588" w:rsidP="00273588">
            <w:pPr>
              <w:spacing w:after="0" w:line="240" w:lineRule="auto"/>
              <w:jc w:val="center"/>
              <w:rPr>
                <w:rFonts w:ascii="GHEA Grapalat" w:eastAsia="Times New Roman" w:hAnsi="GHEA Grapalat" w:cs="Times New Roman"/>
                <w:i/>
                <w:sz w:val="16"/>
                <w:szCs w:val="24"/>
                <w:lang w:val="es-ES"/>
              </w:rPr>
            </w:pPr>
            <w:r w:rsidRPr="00273588">
              <w:rPr>
                <w:rFonts w:ascii="GHEA Grapalat" w:eastAsia="Times New Roman" w:hAnsi="GHEA Grapalat" w:cs="Times New Roman"/>
                <w:b/>
                <w:i/>
                <w:sz w:val="16"/>
                <w:szCs w:val="24"/>
                <w:lang w:val="es-ES"/>
              </w:rPr>
              <w:t>5</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14:paraId="0CBE40DA" w14:textId="77777777" w:rsidR="00273588" w:rsidRPr="00273588" w:rsidRDefault="00273588" w:rsidP="00273588">
            <w:pPr>
              <w:spacing w:after="0" w:line="240" w:lineRule="auto"/>
              <w:jc w:val="center"/>
              <w:rPr>
                <w:rFonts w:ascii="GHEA Grapalat" w:eastAsia="Times New Roman" w:hAnsi="GHEA Grapalat" w:cs="Times New Roman"/>
                <w:i/>
                <w:sz w:val="16"/>
                <w:szCs w:val="24"/>
                <w:lang w:val="es-ES"/>
              </w:rPr>
            </w:pPr>
            <w:r w:rsidRPr="00273588">
              <w:rPr>
                <w:rFonts w:ascii="GHEA Grapalat" w:eastAsia="Times New Roman" w:hAnsi="GHEA Grapalat" w:cs="Times New Roman"/>
                <w:b/>
                <w:i/>
                <w:sz w:val="16"/>
                <w:szCs w:val="24"/>
                <w:lang w:val="es-ES"/>
              </w:rPr>
              <w:t>6=3+4+5</w:t>
            </w:r>
          </w:p>
        </w:tc>
      </w:tr>
      <w:tr w:rsidR="00273588" w:rsidRPr="00273588" w14:paraId="3D9D3425" w14:textId="77777777" w:rsidTr="00756FD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EC2AC4F" w14:textId="77777777" w:rsidR="00273588" w:rsidRPr="00273588" w:rsidRDefault="00273588" w:rsidP="00273588">
            <w:pPr>
              <w:spacing w:after="0" w:line="240" w:lineRule="auto"/>
              <w:jc w:val="center"/>
              <w:rPr>
                <w:rFonts w:ascii="GHEA Grapalat" w:eastAsia="Times New Roman" w:hAnsi="GHEA Grapalat" w:cs="Times New Roman"/>
                <w:b/>
                <w:bCs/>
                <w:sz w:val="18"/>
                <w:szCs w:val="24"/>
                <w:lang w:val="es-ES"/>
              </w:rPr>
            </w:pPr>
            <w:r w:rsidRPr="00273588">
              <w:rPr>
                <w:rFonts w:ascii="GHEA Grapalat" w:eastAsia="Times New Roman" w:hAnsi="GHEA Grapalat" w:cs="Times New Roman"/>
                <w:b/>
                <w:bCs/>
                <w:sz w:val="18"/>
                <w:szCs w:val="24"/>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3D5932D5" w14:textId="77777777" w:rsidR="00273588" w:rsidRPr="00273588" w:rsidRDefault="00273588" w:rsidP="00273588">
            <w:pPr>
              <w:spacing w:after="0" w:line="240" w:lineRule="auto"/>
              <w:rPr>
                <w:rFonts w:ascii="GHEA Grapalat" w:eastAsia="Times New Roman" w:hAnsi="GHEA Grapalat" w:cs="Times New Roman"/>
                <w:sz w:val="18"/>
                <w:szCs w:val="24"/>
                <w:lang w:val="es-ES"/>
              </w:rPr>
            </w:pPr>
            <w:r w:rsidRPr="00273588">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1FFF105"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72CE05E9"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4C5A537"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D602CA3"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r>
      <w:tr w:rsidR="00273588" w:rsidRPr="00273588" w14:paraId="5B5893DB" w14:textId="77777777" w:rsidTr="00756FD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52E63B7E" w14:textId="77777777" w:rsidR="00273588" w:rsidRPr="00273588" w:rsidRDefault="00273588" w:rsidP="00273588">
            <w:pPr>
              <w:spacing w:after="0" w:line="240" w:lineRule="auto"/>
              <w:jc w:val="center"/>
              <w:rPr>
                <w:rFonts w:ascii="GHEA Grapalat" w:eastAsia="Times New Roman" w:hAnsi="GHEA Grapalat" w:cs="Times New Roman"/>
                <w:b/>
                <w:bCs/>
                <w:sz w:val="18"/>
                <w:szCs w:val="24"/>
                <w:lang w:val="es-ES"/>
              </w:rPr>
            </w:pPr>
            <w:r w:rsidRPr="00273588">
              <w:rPr>
                <w:rFonts w:ascii="GHEA Grapalat" w:eastAsia="Times New Roman" w:hAnsi="GHEA Grapalat" w:cs="Times New Roman"/>
                <w:b/>
                <w:bCs/>
                <w:sz w:val="18"/>
                <w:szCs w:val="24"/>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6585389F" w14:textId="77777777" w:rsidR="00273588" w:rsidRPr="00273588" w:rsidRDefault="00273588" w:rsidP="00273588">
            <w:pPr>
              <w:spacing w:after="0" w:line="240" w:lineRule="auto"/>
              <w:rPr>
                <w:rFonts w:ascii="GHEA Grapalat" w:eastAsia="Times New Roman" w:hAnsi="GHEA Grapalat" w:cs="Times New Roman"/>
                <w:sz w:val="18"/>
                <w:szCs w:val="24"/>
                <w:lang w:val="es-ES"/>
              </w:rPr>
            </w:pPr>
            <w:r w:rsidRPr="00273588">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2DA2286"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456B44B3"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F374E96"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7CE95E0" w14:textId="77777777" w:rsidR="00273588" w:rsidRPr="00273588" w:rsidRDefault="00273588" w:rsidP="00273588">
            <w:pPr>
              <w:spacing w:after="0" w:line="240" w:lineRule="auto"/>
              <w:rPr>
                <w:rFonts w:ascii="GHEA Grapalat" w:eastAsia="Times New Roman" w:hAnsi="GHEA Grapalat" w:cs="Times New Roman"/>
                <w:sz w:val="24"/>
                <w:szCs w:val="24"/>
                <w:lang w:val="es-ES"/>
              </w:rPr>
            </w:pPr>
          </w:p>
        </w:tc>
      </w:tr>
      <w:tr w:rsidR="00273588" w:rsidRPr="00273588" w14:paraId="04D86473" w14:textId="77777777" w:rsidTr="00756FD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2D1E75" w14:textId="77777777" w:rsidR="00273588" w:rsidRPr="00273588" w:rsidRDefault="00273588" w:rsidP="00273588">
            <w:pPr>
              <w:spacing w:after="0" w:line="240" w:lineRule="auto"/>
              <w:jc w:val="center"/>
              <w:rPr>
                <w:rFonts w:ascii="GHEA Grapalat" w:eastAsia="Times New Roman" w:hAnsi="GHEA Grapalat" w:cs="Times New Roman"/>
                <w:b/>
                <w:bCs/>
                <w:sz w:val="18"/>
                <w:szCs w:val="24"/>
                <w:lang w:val="es-ES"/>
              </w:rPr>
            </w:pPr>
            <w:r w:rsidRPr="00273588">
              <w:rPr>
                <w:rFonts w:ascii="GHEA Grapalat" w:eastAsia="Times New Roman" w:hAnsi="GHEA Grapalat" w:cs="Times New Roman"/>
                <w:b/>
                <w:bCs/>
                <w:sz w:val="18"/>
                <w:szCs w:val="24"/>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0DF66FE9" w14:textId="77777777" w:rsidR="00273588" w:rsidRPr="00273588" w:rsidRDefault="00273588" w:rsidP="00273588">
            <w:pPr>
              <w:spacing w:after="0" w:line="240" w:lineRule="auto"/>
              <w:rPr>
                <w:rFonts w:ascii="GHEA Grapalat" w:eastAsia="Times New Roman" w:hAnsi="GHEA Grapalat" w:cs="Times New Roman"/>
                <w:sz w:val="18"/>
                <w:szCs w:val="24"/>
                <w:lang w:val="es-ES"/>
              </w:rPr>
            </w:pPr>
            <w:r w:rsidRPr="00273588">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22FE56F"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4281981C"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0B53A46"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3894993"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r>
      <w:tr w:rsidR="00273588" w:rsidRPr="00273588" w14:paraId="276E02B6" w14:textId="77777777" w:rsidTr="00756FD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C9238C2" w14:textId="77777777" w:rsidR="00273588" w:rsidRPr="00273588" w:rsidRDefault="00273588" w:rsidP="00273588">
            <w:pPr>
              <w:spacing w:after="0" w:line="240" w:lineRule="auto"/>
              <w:jc w:val="center"/>
              <w:rPr>
                <w:rFonts w:ascii="GHEA Grapalat" w:eastAsia="Times New Roman" w:hAnsi="GHEA Grapalat" w:cs="Times New Roman"/>
                <w:b/>
                <w:bCs/>
                <w:sz w:val="18"/>
                <w:szCs w:val="24"/>
                <w:lang w:val="es-ES"/>
              </w:rPr>
            </w:pPr>
            <w:r w:rsidRPr="00273588">
              <w:rPr>
                <w:rFonts w:ascii="GHEA Grapalat" w:eastAsia="Times New Roman" w:hAnsi="GHEA Grapalat" w:cs="Times New Roman"/>
                <w:b/>
                <w:bCs/>
                <w:sz w:val="18"/>
                <w:szCs w:val="24"/>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0987865" w14:textId="77777777" w:rsidR="00273588" w:rsidRPr="00273588" w:rsidRDefault="00273588" w:rsidP="00273588">
            <w:pPr>
              <w:spacing w:after="0" w:line="240" w:lineRule="auto"/>
              <w:rPr>
                <w:rFonts w:ascii="GHEA Grapalat" w:eastAsia="Times New Roman" w:hAnsi="GHEA Grapalat" w:cs="Times New Roman"/>
                <w:sz w:val="18"/>
                <w:szCs w:val="24"/>
                <w:lang w:val="es-ES"/>
              </w:rPr>
            </w:pPr>
            <w:r w:rsidRPr="00273588">
              <w:rPr>
                <w:rFonts w:ascii="GHEA Grapalat" w:eastAsia="Times New Roman" w:hAnsi="GHEA Grapalat" w:cs="Times New Roman"/>
                <w:sz w:val="20"/>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444F6F5E"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3670373A"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A0369E4"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4001FDAF" w14:textId="77777777" w:rsidR="00273588" w:rsidRPr="00273588" w:rsidRDefault="00273588" w:rsidP="00273588">
            <w:pPr>
              <w:spacing w:after="0" w:line="240" w:lineRule="auto"/>
              <w:jc w:val="center"/>
              <w:rPr>
                <w:rFonts w:ascii="GHEA Grapalat" w:eastAsia="Times New Roman" w:hAnsi="GHEA Grapalat" w:cs="Times New Roman"/>
                <w:sz w:val="24"/>
                <w:szCs w:val="24"/>
                <w:lang w:val="es-ES"/>
              </w:rPr>
            </w:pPr>
          </w:p>
        </w:tc>
      </w:tr>
      <w:tr w:rsidR="00273588" w:rsidRPr="00273588" w14:paraId="57051562" w14:textId="77777777" w:rsidTr="00756FD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26AB551" w14:textId="77777777" w:rsidR="00273588" w:rsidRPr="00273588" w:rsidRDefault="00273588" w:rsidP="00273588">
            <w:pPr>
              <w:spacing w:after="0" w:line="240" w:lineRule="auto"/>
              <w:jc w:val="center"/>
              <w:rPr>
                <w:rFonts w:ascii="GHEA Grapalat" w:eastAsia="Times New Roman" w:hAnsi="GHEA Grapalat" w:cs="Times New Roman"/>
                <w:b/>
                <w:bCs/>
                <w:sz w:val="18"/>
                <w:szCs w:val="24"/>
                <w:lang w:val="es-ES"/>
              </w:rPr>
            </w:pPr>
            <w:r w:rsidRPr="00273588">
              <w:rPr>
                <w:rFonts w:ascii="GHEA Grapalat" w:eastAsia="Times New Roman" w:hAnsi="GHEA Grapalat" w:cs="Times New Roman"/>
                <w:b/>
                <w:sz w:val="18"/>
                <w:szCs w:val="24"/>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2BABCEB" w14:textId="77777777" w:rsidR="00273588" w:rsidRPr="00273588" w:rsidRDefault="00273588" w:rsidP="00273588">
            <w:pPr>
              <w:spacing w:after="0" w:line="240" w:lineRule="auto"/>
              <w:rPr>
                <w:rFonts w:ascii="GHEA Grapalat" w:eastAsia="Times New Roman" w:hAnsi="GHEA Grapalat" w:cs="Times New Roman"/>
                <w:sz w:val="18"/>
                <w:szCs w:val="24"/>
                <w:lang w:val="es-ES"/>
              </w:rPr>
            </w:pPr>
            <w:r w:rsidRPr="00273588">
              <w:rPr>
                <w:rFonts w:ascii="GHEA Grapalat" w:eastAsia="Times New Roman" w:hAnsi="GHEA Grapalat" w:cs="Times New Roman"/>
                <w:sz w:val="20"/>
                <w:szCs w:val="24"/>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0EE4AB4" w14:textId="77777777" w:rsidR="00273588" w:rsidRPr="00273588" w:rsidRDefault="00273588" w:rsidP="00273588">
            <w:pPr>
              <w:spacing w:after="0" w:line="240" w:lineRule="auto"/>
              <w:jc w:val="center"/>
              <w:rPr>
                <w:rFonts w:ascii="GHEA Grapalat" w:eastAsia="Times New Roman" w:hAnsi="GHEA Grapalat" w:cs="Times New Roman"/>
                <w:sz w:val="20"/>
                <w:szCs w:val="24"/>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0B4B23B" w14:textId="77777777" w:rsidR="00273588" w:rsidRPr="00273588" w:rsidRDefault="00273588" w:rsidP="00273588">
            <w:pPr>
              <w:spacing w:after="0" w:line="240" w:lineRule="auto"/>
              <w:jc w:val="center"/>
              <w:rPr>
                <w:rFonts w:ascii="GHEA Grapalat" w:eastAsia="Times New Roman" w:hAnsi="GHEA Grapalat" w:cs="Times New Roman"/>
                <w:sz w:val="20"/>
                <w:szCs w:val="24"/>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F266F47" w14:textId="77777777" w:rsidR="00273588" w:rsidRPr="00273588" w:rsidRDefault="00273588" w:rsidP="00273588">
            <w:pPr>
              <w:spacing w:after="0" w:line="240" w:lineRule="auto"/>
              <w:jc w:val="center"/>
              <w:rPr>
                <w:rFonts w:ascii="GHEA Grapalat" w:eastAsia="Times New Roman" w:hAnsi="GHEA Grapalat" w:cs="Times New Roman"/>
                <w:sz w:val="20"/>
                <w:szCs w:val="24"/>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6087DBB8" w14:textId="77777777" w:rsidR="00273588" w:rsidRPr="00273588" w:rsidRDefault="00273588" w:rsidP="00273588">
            <w:pPr>
              <w:spacing w:after="0" w:line="240" w:lineRule="auto"/>
              <w:jc w:val="center"/>
              <w:rPr>
                <w:rFonts w:ascii="GHEA Grapalat" w:eastAsia="Times New Roman" w:hAnsi="GHEA Grapalat" w:cs="Times New Roman"/>
                <w:sz w:val="20"/>
                <w:szCs w:val="24"/>
                <w:lang w:val="es-ES"/>
              </w:rPr>
            </w:pPr>
          </w:p>
        </w:tc>
      </w:tr>
    </w:tbl>
    <w:p w14:paraId="79122DE2" w14:textId="77777777" w:rsidR="00273588" w:rsidRPr="00273588" w:rsidRDefault="00273588" w:rsidP="00273588">
      <w:pPr>
        <w:spacing w:after="0" w:line="240" w:lineRule="auto"/>
        <w:rPr>
          <w:rFonts w:ascii="GHEA Grapalat" w:eastAsia="Times New Roman" w:hAnsi="GHEA Grapalat" w:cs="Times New Roman"/>
          <w:sz w:val="18"/>
          <w:szCs w:val="18"/>
          <w:lang w:val="es-ES"/>
        </w:rPr>
      </w:pPr>
    </w:p>
    <w:p w14:paraId="49773CC6" w14:textId="77777777" w:rsidR="00273588" w:rsidRPr="00273588" w:rsidRDefault="00273588" w:rsidP="00273588">
      <w:pPr>
        <w:spacing w:after="0" w:line="240" w:lineRule="auto"/>
        <w:rPr>
          <w:rFonts w:ascii="GHEA Grapalat" w:eastAsia="Times New Roman" w:hAnsi="GHEA Grapalat" w:cs="Times New Roman"/>
          <w:sz w:val="18"/>
          <w:szCs w:val="18"/>
          <w:lang w:val="es-ES"/>
        </w:rPr>
      </w:pPr>
    </w:p>
    <w:p w14:paraId="7E635390" w14:textId="77777777" w:rsidR="00273588" w:rsidRPr="00273588" w:rsidRDefault="00273588" w:rsidP="00273588">
      <w:pPr>
        <w:spacing w:after="0" w:line="240" w:lineRule="auto"/>
        <w:rPr>
          <w:rFonts w:ascii="GHEA Grapalat" w:eastAsia="Times New Roman" w:hAnsi="GHEA Grapalat" w:cs="Times New Roman"/>
          <w:sz w:val="18"/>
          <w:szCs w:val="18"/>
          <w:lang w:val="hy-AM"/>
        </w:rPr>
      </w:pPr>
    </w:p>
    <w:p w14:paraId="4389C122" w14:textId="77777777" w:rsidR="00273588" w:rsidRPr="00273588" w:rsidRDefault="00273588" w:rsidP="00273588">
      <w:pPr>
        <w:spacing w:after="0" w:line="240" w:lineRule="auto"/>
        <w:ind w:left="720" w:firstLine="720"/>
        <w:jc w:val="both"/>
        <w:rPr>
          <w:rFonts w:ascii="GHEA Grapalat" w:eastAsia="Times New Roman" w:hAnsi="GHEA Grapalat" w:cs="Times New Roman"/>
          <w:sz w:val="20"/>
          <w:szCs w:val="24"/>
          <w:lang w:val="hy-AM"/>
        </w:rPr>
      </w:pPr>
      <w:r w:rsidRPr="00273588">
        <w:rPr>
          <w:rFonts w:ascii="GHEA Grapalat" w:eastAsia="Times New Roman" w:hAnsi="GHEA Grapalat" w:cs="Times New Roman"/>
          <w:sz w:val="20"/>
          <w:szCs w:val="24"/>
        </w:rPr>
        <w:t xml:space="preserve">     </w:t>
      </w:r>
      <w:r w:rsidRPr="00273588">
        <w:rPr>
          <w:rFonts w:ascii="GHEA Grapalat" w:eastAsia="Times New Roman" w:hAnsi="GHEA Grapalat" w:cs="Times New Roman"/>
          <w:sz w:val="20"/>
          <w:szCs w:val="24"/>
          <w:lang w:val="hy-AM"/>
        </w:rPr>
        <w:t xml:space="preserve">___________________________________________ </w:t>
      </w:r>
      <w:r w:rsidRPr="00273588">
        <w:rPr>
          <w:rFonts w:ascii="GHEA Grapalat" w:eastAsia="Times New Roman" w:hAnsi="GHEA Grapalat" w:cs="Times New Roman"/>
          <w:sz w:val="20"/>
          <w:szCs w:val="24"/>
          <w:lang w:val="hy-AM"/>
        </w:rPr>
        <w:tab/>
        <w:t xml:space="preserve">                </w:t>
      </w:r>
      <w:r w:rsidRPr="00273588">
        <w:rPr>
          <w:rFonts w:ascii="GHEA Grapalat" w:eastAsia="Times New Roman" w:hAnsi="GHEA Grapalat" w:cs="Times New Roman"/>
          <w:sz w:val="20"/>
          <w:szCs w:val="24"/>
        </w:rPr>
        <w:t xml:space="preserve">       </w:t>
      </w:r>
      <w:r w:rsidRPr="00273588">
        <w:rPr>
          <w:rFonts w:ascii="GHEA Grapalat" w:eastAsia="Times New Roman" w:hAnsi="GHEA Grapalat" w:cs="Times New Roman"/>
          <w:sz w:val="20"/>
          <w:szCs w:val="24"/>
          <w:lang w:val="hy-AM"/>
        </w:rPr>
        <w:t xml:space="preserve">_____________ </w:t>
      </w:r>
    </w:p>
    <w:p w14:paraId="16C31F14" w14:textId="77777777" w:rsidR="00273588" w:rsidRPr="00273588" w:rsidRDefault="00273588" w:rsidP="00273588">
      <w:pPr>
        <w:spacing w:after="0" w:line="240" w:lineRule="auto"/>
        <w:jc w:val="both"/>
        <w:rPr>
          <w:rFonts w:ascii="GHEA Grapalat" w:eastAsia="Times New Roman" w:hAnsi="GHEA Grapalat" w:cs="Times New Roman"/>
          <w:sz w:val="20"/>
          <w:szCs w:val="24"/>
          <w:vertAlign w:val="superscript"/>
          <w:lang w:val="hy-AM"/>
        </w:rPr>
      </w:pPr>
      <w:r w:rsidRPr="00273588">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273588">
        <w:rPr>
          <w:rFonts w:ascii="GHEA Grapalat" w:eastAsia="Times New Roman" w:hAnsi="GHEA Grapalat" w:cs="Times New Roman"/>
          <w:sz w:val="20"/>
          <w:szCs w:val="24"/>
          <w:vertAlign w:val="superscript"/>
          <w:lang w:val="hy-AM"/>
        </w:rPr>
        <w:tab/>
      </w:r>
    </w:p>
    <w:p w14:paraId="568C010E" w14:textId="77777777" w:rsidR="00273588" w:rsidRPr="00273588" w:rsidRDefault="00273588" w:rsidP="00273588">
      <w:pPr>
        <w:spacing w:after="0" w:line="240" w:lineRule="auto"/>
        <w:jc w:val="right"/>
        <w:rPr>
          <w:rFonts w:ascii="GHEA Grapalat" w:eastAsia="Times New Roman" w:hAnsi="GHEA Grapalat" w:cs="Times New Roman"/>
          <w:sz w:val="20"/>
          <w:szCs w:val="24"/>
          <w:lang w:val="hy-AM"/>
        </w:rPr>
      </w:pPr>
      <w:r w:rsidRPr="00273588">
        <w:rPr>
          <w:rFonts w:ascii="GHEA Grapalat" w:eastAsia="Times New Roman" w:hAnsi="GHEA Grapalat" w:cs="Times New Roman"/>
          <w:sz w:val="20"/>
          <w:szCs w:val="24"/>
          <w:lang w:val="hy-AM"/>
        </w:rPr>
        <w:t xml:space="preserve">    </w:t>
      </w:r>
    </w:p>
    <w:p w14:paraId="5411582B" w14:textId="77777777" w:rsidR="00273588" w:rsidRPr="00273588" w:rsidRDefault="00273588" w:rsidP="00273588">
      <w:pPr>
        <w:spacing w:after="0" w:line="240" w:lineRule="auto"/>
        <w:jc w:val="right"/>
        <w:rPr>
          <w:rFonts w:ascii="GHEA Grapalat" w:eastAsia="Times New Roman" w:hAnsi="GHEA Grapalat" w:cs="Times New Roman"/>
          <w:sz w:val="20"/>
          <w:szCs w:val="24"/>
          <w:lang w:val="hy-AM"/>
        </w:rPr>
      </w:pPr>
      <w:r w:rsidRPr="00273588">
        <w:rPr>
          <w:rFonts w:ascii="GHEA Grapalat" w:eastAsia="Times New Roman" w:hAnsi="GHEA Grapalat" w:cs="Times New Roman"/>
          <w:sz w:val="20"/>
          <w:szCs w:val="24"/>
          <w:lang w:val="hy-AM"/>
        </w:rPr>
        <w:t>Կ. Տ.</w:t>
      </w:r>
      <w:r w:rsidRPr="00273588">
        <w:rPr>
          <w:rFonts w:ascii="GHEA Grapalat" w:eastAsia="Times New Roman" w:hAnsi="GHEA Grapalat" w:cs="Times New Roman"/>
          <w:color w:val="FFFFFF"/>
          <w:sz w:val="20"/>
          <w:szCs w:val="24"/>
          <w:vertAlign w:val="superscript"/>
          <w:lang w:val="hy-AM"/>
        </w:rPr>
        <w:footnoteReference w:id="3"/>
      </w:r>
      <w:r w:rsidRPr="00273588">
        <w:rPr>
          <w:rFonts w:ascii="GHEA Grapalat" w:eastAsia="Times New Roman" w:hAnsi="GHEA Grapalat" w:cs="Times New Roman"/>
          <w:sz w:val="20"/>
          <w:szCs w:val="24"/>
          <w:lang w:val="hy-AM"/>
        </w:rPr>
        <w:tab/>
      </w:r>
      <w:r w:rsidRPr="00273588">
        <w:rPr>
          <w:rFonts w:ascii="GHEA Grapalat" w:eastAsia="Times New Roman" w:hAnsi="GHEA Grapalat" w:cs="Times New Roman"/>
          <w:sz w:val="20"/>
          <w:szCs w:val="24"/>
          <w:lang w:val="hy-AM"/>
        </w:rPr>
        <w:tab/>
        <w:t xml:space="preserve"> </w:t>
      </w:r>
    </w:p>
    <w:p w14:paraId="38703A8B" w14:textId="77777777" w:rsidR="00273588" w:rsidRPr="00273588" w:rsidRDefault="00273588" w:rsidP="00273588">
      <w:pPr>
        <w:spacing w:after="0" w:line="240" w:lineRule="auto"/>
        <w:jc w:val="right"/>
        <w:rPr>
          <w:rFonts w:ascii="GHEA Grapalat" w:eastAsia="Times New Roman" w:hAnsi="GHEA Grapalat" w:cs="Times New Roman"/>
          <w:sz w:val="20"/>
          <w:szCs w:val="24"/>
          <w:lang w:val="hy-AM"/>
        </w:rPr>
      </w:pPr>
    </w:p>
    <w:p w14:paraId="4482C6EE"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68166988"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3EDB74C7"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041BBF21"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377FF762"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43422C64"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5CADBE3C"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1067EFB2"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7E6348B7"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41E99881"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398C68CD"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5A9D5571" w14:textId="77777777" w:rsidR="00273588" w:rsidRPr="00273588" w:rsidRDefault="00273588" w:rsidP="00273588">
      <w:pPr>
        <w:spacing w:after="0" w:line="240" w:lineRule="auto"/>
        <w:rPr>
          <w:rFonts w:ascii="GHEA Grapalat" w:eastAsia="Times New Roman" w:hAnsi="GHEA Grapalat" w:cs="Sylfaen"/>
          <w:i/>
          <w:sz w:val="16"/>
          <w:szCs w:val="16"/>
          <w:lang w:val="hy-AM" w:eastAsia="ru-RU"/>
        </w:rPr>
      </w:pPr>
    </w:p>
    <w:p w14:paraId="60E3A924" w14:textId="77777777" w:rsidR="00273588" w:rsidRPr="00273588" w:rsidRDefault="00273588" w:rsidP="00273588">
      <w:pPr>
        <w:spacing w:after="0" w:line="240" w:lineRule="auto"/>
        <w:ind w:firstLine="567"/>
        <w:jc w:val="right"/>
        <w:rPr>
          <w:rFonts w:ascii="GHEA Grapalat" w:eastAsia="Times New Roman" w:hAnsi="GHEA Grapalat" w:cs="Times New Roman"/>
          <w:i/>
          <w:sz w:val="20"/>
          <w:szCs w:val="20"/>
          <w:lang w:val="hy-AM"/>
        </w:rPr>
      </w:pPr>
    </w:p>
    <w:p w14:paraId="18DCA2CC" w14:textId="77777777" w:rsidR="00273588" w:rsidRPr="00273588" w:rsidRDefault="00273588" w:rsidP="00273588">
      <w:pPr>
        <w:spacing w:after="0" w:line="240" w:lineRule="auto"/>
        <w:ind w:firstLine="567"/>
        <w:jc w:val="right"/>
        <w:rPr>
          <w:rFonts w:ascii="GHEA Grapalat" w:eastAsia="Times New Roman" w:hAnsi="GHEA Grapalat" w:cs="Times New Roman"/>
          <w:i/>
          <w:sz w:val="20"/>
          <w:szCs w:val="20"/>
          <w:lang w:val="hy-AM"/>
        </w:rPr>
      </w:pPr>
    </w:p>
    <w:p w14:paraId="635E21FB" w14:textId="77777777" w:rsidR="00273588" w:rsidRPr="00273588" w:rsidRDefault="00273588" w:rsidP="00273588">
      <w:pPr>
        <w:spacing w:after="0" w:line="240" w:lineRule="auto"/>
        <w:ind w:firstLine="567"/>
        <w:jc w:val="right"/>
        <w:rPr>
          <w:rFonts w:ascii="GHEA Grapalat" w:eastAsia="Times New Roman" w:hAnsi="GHEA Grapalat" w:cs="Times New Roman"/>
          <w:i/>
          <w:sz w:val="20"/>
          <w:szCs w:val="20"/>
          <w:lang w:val="hy-AM"/>
        </w:rPr>
      </w:pPr>
    </w:p>
    <w:p w14:paraId="2D4A8B07" w14:textId="77777777" w:rsidR="00273588" w:rsidRPr="00273588" w:rsidRDefault="00273588" w:rsidP="00273588">
      <w:pPr>
        <w:spacing w:after="0" w:line="240" w:lineRule="auto"/>
        <w:ind w:firstLine="567"/>
        <w:jc w:val="right"/>
        <w:rPr>
          <w:rFonts w:ascii="GHEA Grapalat" w:eastAsia="Times New Roman" w:hAnsi="GHEA Grapalat" w:cs="Times New Roman"/>
          <w:i/>
          <w:sz w:val="20"/>
          <w:szCs w:val="20"/>
          <w:lang w:val="es-ES" w:eastAsia="ru-RU"/>
        </w:rPr>
      </w:pPr>
    </w:p>
    <w:p w14:paraId="1FC45427" w14:textId="77777777" w:rsidR="00273588" w:rsidRPr="00273588" w:rsidDel="000B1088" w:rsidRDefault="00273588" w:rsidP="00273588">
      <w:pPr>
        <w:spacing w:after="0" w:line="240" w:lineRule="auto"/>
        <w:ind w:firstLine="567"/>
        <w:jc w:val="right"/>
        <w:rPr>
          <w:rFonts w:ascii="GHEA Grapalat" w:eastAsia="Times New Roman" w:hAnsi="GHEA Grapalat" w:cs="Times New Roman"/>
          <w:i/>
          <w:sz w:val="20"/>
          <w:szCs w:val="20"/>
          <w:lang w:val="es-ES" w:eastAsia="ru-RU"/>
        </w:rPr>
      </w:pPr>
      <w:r w:rsidRPr="00273588">
        <w:rPr>
          <w:rFonts w:ascii="GHEA Grapalat" w:eastAsia="Times New Roman" w:hAnsi="GHEA Grapalat" w:cs="Times New Roman"/>
          <w:i/>
          <w:sz w:val="20"/>
          <w:szCs w:val="20"/>
          <w:lang w:val="es-ES" w:eastAsia="ru-RU"/>
        </w:rPr>
        <w:br w:type="page"/>
      </w:r>
    </w:p>
    <w:p w14:paraId="71E68DEE" w14:textId="6149ACFB" w:rsidR="00273588" w:rsidRPr="00273588" w:rsidRDefault="00273588" w:rsidP="00273588">
      <w:pPr>
        <w:spacing w:after="0" w:line="240" w:lineRule="auto"/>
        <w:ind w:firstLine="567"/>
        <w:jc w:val="right"/>
        <w:rPr>
          <w:rFonts w:ascii="GHEA Grapalat" w:eastAsia="Times New Roman" w:hAnsi="GHEA Grapalat" w:cs="Arial"/>
          <w:b/>
          <w:sz w:val="20"/>
          <w:szCs w:val="20"/>
          <w:lang w:val="hy-AM"/>
        </w:rPr>
      </w:pPr>
      <w:r w:rsidRPr="00273588">
        <w:rPr>
          <w:rFonts w:ascii="GHEA Grapalat" w:eastAsia="Times New Roman" w:hAnsi="GHEA Grapalat" w:cs="Sylfaen"/>
          <w:b/>
          <w:sz w:val="20"/>
          <w:szCs w:val="20"/>
          <w:lang w:val="hy-AM"/>
        </w:rPr>
        <w:lastRenderedPageBreak/>
        <w:t>Հավելված</w:t>
      </w:r>
      <w:r w:rsidRPr="00273588">
        <w:rPr>
          <w:rFonts w:ascii="GHEA Grapalat" w:eastAsia="Times New Roman" w:hAnsi="GHEA Grapalat" w:cs="Arial"/>
          <w:b/>
          <w:sz w:val="20"/>
          <w:szCs w:val="20"/>
          <w:lang w:val="hy-AM"/>
        </w:rPr>
        <w:t xml:space="preserve"> 4.1</w:t>
      </w:r>
    </w:p>
    <w:p w14:paraId="34DFE78F" w14:textId="107BAC40" w:rsidR="00273588" w:rsidRPr="00273588" w:rsidRDefault="00273588" w:rsidP="00273588">
      <w:pPr>
        <w:spacing w:after="0" w:line="240" w:lineRule="auto"/>
        <w:ind w:firstLine="567"/>
        <w:jc w:val="right"/>
        <w:rPr>
          <w:rFonts w:ascii="GHEA Grapalat" w:eastAsia="Times New Roman" w:hAnsi="GHEA Grapalat" w:cs="Arial"/>
          <w:b/>
          <w:sz w:val="20"/>
          <w:szCs w:val="20"/>
          <w:lang w:val="hy-AM"/>
        </w:rPr>
      </w:pPr>
      <w:r w:rsidRPr="00273588">
        <w:rPr>
          <w:rFonts w:ascii="GHEA Grapalat" w:eastAsia="Times New Roman" w:hAnsi="GHEA Grapalat" w:cs="Times New Roman"/>
          <w:sz w:val="24"/>
          <w:szCs w:val="24"/>
          <w:lang w:val="hy-AM"/>
        </w:rPr>
        <w:t>«</w:t>
      </w:r>
      <w:r w:rsidRPr="00273588">
        <w:rPr>
          <w:rFonts w:ascii="GHEA Grapalat" w:eastAsia="Times New Roman" w:hAnsi="GHEA Grapalat" w:cs="Times New Roman"/>
          <w:b/>
          <w:sz w:val="20"/>
          <w:szCs w:val="20"/>
          <w:lang w:val="hy-AM"/>
        </w:rPr>
        <w:t>---</w:t>
      </w:r>
      <w:r w:rsidR="008B1845">
        <w:rPr>
          <w:rFonts w:ascii="GHEA Grapalat" w:eastAsia="Times New Roman" w:hAnsi="GHEA Grapalat" w:cs="Sylfaen"/>
          <w:b/>
          <w:sz w:val="20"/>
          <w:szCs w:val="20"/>
          <w:lang w:val="hy-AM"/>
        </w:rPr>
        <w:t>ԳՀԱՇՁԲ-2020-1-ԴԲԳԳԿ</w:t>
      </w:r>
      <w:r w:rsidRPr="00273588">
        <w:rPr>
          <w:rFonts w:ascii="GHEA Grapalat" w:eastAsia="Times New Roman" w:hAnsi="GHEA Grapalat" w:cs="Arial"/>
          <w:b/>
          <w:sz w:val="20"/>
          <w:szCs w:val="20"/>
          <w:lang w:val="hy-AM"/>
        </w:rPr>
        <w:t>---/---</w:t>
      </w:r>
      <w:r w:rsidRPr="00273588">
        <w:rPr>
          <w:rFonts w:ascii="GHEA Grapalat" w:eastAsia="Times New Roman" w:hAnsi="GHEA Grapalat" w:cs="Times New Roman"/>
          <w:sz w:val="24"/>
          <w:szCs w:val="24"/>
          <w:lang w:val="hy-AM"/>
        </w:rPr>
        <w:t>»</w:t>
      </w:r>
      <w:r w:rsidRPr="00273588">
        <w:rPr>
          <w:rFonts w:ascii="GHEA Grapalat" w:eastAsia="Times New Roman" w:hAnsi="GHEA Grapalat" w:cs="Sylfaen"/>
          <w:b/>
          <w:sz w:val="20"/>
          <w:szCs w:val="20"/>
          <w:lang w:val="es-ES"/>
        </w:rPr>
        <w:t>*</w:t>
      </w:r>
      <w:r w:rsidRPr="00273588">
        <w:rPr>
          <w:rFonts w:ascii="GHEA Grapalat" w:eastAsia="Times New Roman" w:hAnsi="GHEA Grapalat" w:cs="Times New Roman"/>
          <w:b/>
          <w:sz w:val="20"/>
          <w:szCs w:val="20"/>
          <w:lang w:val="hy-AM"/>
        </w:rPr>
        <w:t xml:space="preserve">  </w:t>
      </w:r>
      <w:r w:rsidRPr="00273588">
        <w:rPr>
          <w:rFonts w:ascii="GHEA Grapalat" w:eastAsia="Times New Roman" w:hAnsi="GHEA Grapalat" w:cs="Sylfaen"/>
          <w:b/>
          <w:sz w:val="20"/>
          <w:szCs w:val="20"/>
          <w:lang w:val="hy-AM"/>
        </w:rPr>
        <w:t>ծածկագրով</w:t>
      </w:r>
    </w:p>
    <w:p w14:paraId="0CC33BC8" w14:textId="069EF76A" w:rsidR="00273588" w:rsidRPr="00273588" w:rsidRDefault="00756FD2" w:rsidP="00273588">
      <w:pPr>
        <w:spacing w:after="0" w:line="240" w:lineRule="auto"/>
        <w:ind w:firstLine="567"/>
        <w:jc w:val="right"/>
        <w:rPr>
          <w:rFonts w:ascii="GHEA Grapalat" w:eastAsia="Times New Roman" w:hAnsi="GHEA Grapalat" w:cs="Sylfaen"/>
          <w:b/>
          <w:sz w:val="20"/>
          <w:szCs w:val="20"/>
          <w:lang w:val="hy-AM"/>
        </w:rPr>
      </w:pPr>
      <w:r>
        <w:rPr>
          <w:rFonts w:ascii="GHEA Grapalat" w:eastAsia="Times New Roman" w:hAnsi="GHEA Grapalat" w:cs="Sylfaen"/>
          <w:b/>
          <w:sz w:val="20"/>
          <w:szCs w:val="20"/>
          <w:lang w:val="hy-AM"/>
        </w:rPr>
        <w:t>ԳՆԱՆՇՄԱՆ ՀԱՐՑՄԱՆ</w:t>
      </w:r>
      <w:r w:rsidR="00273588" w:rsidRPr="00273588">
        <w:rPr>
          <w:rFonts w:ascii="GHEA Grapalat" w:eastAsia="Times New Roman" w:hAnsi="GHEA Grapalat" w:cs="Arial"/>
          <w:b/>
          <w:sz w:val="20"/>
          <w:szCs w:val="20"/>
          <w:lang w:val="hy-AM"/>
        </w:rPr>
        <w:t xml:space="preserve"> </w:t>
      </w:r>
      <w:r w:rsidR="00273588" w:rsidRPr="00273588">
        <w:rPr>
          <w:rFonts w:ascii="GHEA Grapalat" w:eastAsia="Times New Roman" w:hAnsi="GHEA Grapalat" w:cs="Sylfaen"/>
          <w:b/>
          <w:sz w:val="20"/>
          <w:szCs w:val="20"/>
          <w:lang w:val="hy-AM"/>
        </w:rPr>
        <w:t>հրավերի</w:t>
      </w:r>
    </w:p>
    <w:p w14:paraId="38D93189" w14:textId="77777777" w:rsidR="00273588" w:rsidRPr="00273588" w:rsidRDefault="00273588" w:rsidP="00273588">
      <w:pPr>
        <w:spacing w:after="0" w:line="240" w:lineRule="auto"/>
        <w:ind w:firstLine="567"/>
        <w:jc w:val="right"/>
        <w:rPr>
          <w:rFonts w:ascii="GHEA Grapalat" w:eastAsia="Times New Roman" w:hAnsi="GHEA Grapalat" w:cs="Sylfaen"/>
          <w:b/>
          <w:sz w:val="20"/>
          <w:szCs w:val="20"/>
          <w:lang w:val="hy-AM"/>
        </w:rPr>
      </w:pPr>
    </w:p>
    <w:p w14:paraId="7F4E325A" w14:textId="77777777" w:rsidR="00273588" w:rsidRPr="00273588" w:rsidRDefault="00273588" w:rsidP="00273588">
      <w:pPr>
        <w:spacing w:after="0" w:line="240" w:lineRule="auto"/>
        <w:jc w:val="center"/>
        <w:rPr>
          <w:rFonts w:ascii="GHEA Grapalat" w:eastAsia="Times New Roman" w:hAnsi="GHEA Grapalat" w:cs="GHEA Grapalat"/>
          <w:b/>
          <w:sz w:val="20"/>
          <w:szCs w:val="20"/>
          <w:lang w:val="hy-AM"/>
        </w:rPr>
      </w:pPr>
      <w:r w:rsidRPr="00273588">
        <w:rPr>
          <w:rFonts w:ascii="GHEA Grapalat" w:eastAsia="Times New Roman" w:hAnsi="GHEA Grapalat" w:cs="GHEA Grapalat"/>
          <w:b/>
          <w:sz w:val="18"/>
          <w:szCs w:val="18"/>
          <w:lang w:val="hy-AM"/>
        </w:rPr>
        <w:t xml:space="preserve">       </w:t>
      </w:r>
      <w:r w:rsidRPr="00273588">
        <w:rPr>
          <w:rFonts w:ascii="GHEA Grapalat" w:eastAsia="Times New Roman" w:hAnsi="GHEA Grapalat" w:cs="GHEA Grapalat"/>
          <w:b/>
          <w:sz w:val="20"/>
          <w:szCs w:val="20"/>
          <w:lang w:val="hy-AM"/>
        </w:rPr>
        <w:t xml:space="preserve">ՏՈւԺԱՆՔԻ ՄԱՍԻՆ ՀԱՄԱՁԱՅՆԱԳԻՐ </w:t>
      </w:r>
    </w:p>
    <w:p w14:paraId="75EEA1E0" w14:textId="77777777" w:rsidR="00273588" w:rsidRPr="00273588" w:rsidRDefault="00273588" w:rsidP="00273588">
      <w:pPr>
        <w:spacing w:after="0" w:line="240" w:lineRule="auto"/>
        <w:jc w:val="center"/>
        <w:rPr>
          <w:rFonts w:ascii="GHEA Grapalat" w:eastAsia="Times New Roman" w:hAnsi="GHEA Grapalat" w:cs="GHEA Grapalat"/>
          <w:b/>
          <w:sz w:val="20"/>
          <w:szCs w:val="20"/>
          <w:lang w:val="hy-AM"/>
        </w:rPr>
      </w:pPr>
      <w:r w:rsidRPr="00273588">
        <w:rPr>
          <w:rFonts w:ascii="GHEA Grapalat" w:eastAsia="Times New Roman" w:hAnsi="GHEA Grapalat" w:cs="GHEA Grapalat"/>
          <w:b/>
          <w:sz w:val="18"/>
          <w:szCs w:val="18"/>
          <w:lang w:val="hy-AM"/>
        </w:rPr>
        <w:t xml:space="preserve">         (որակավորման ապահովում)</w:t>
      </w:r>
    </w:p>
    <w:p w14:paraId="5EC4FFE4" w14:textId="77777777" w:rsidR="00273588" w:rsidRPr="00273588" w:rsidRDefault="00273588" w:rsidP="00273588">
      <w:pPr>
        <w:spacing w:after="0" w:line="240" w:lineRule="auto"/>
        <w:rPr>
          <w:rFonts w:ascii="GHEA Grapalat" w:eastAsia="Times New Roman" w:hAnsi="GHEA Grapalat" w:cs="GHEA Grapalat"/>
          <w:b/>
          <w:sz w:val="20"/>
          <w:szCs w:val="20"/>
          <w:lang w:val="hy-AM"/>
        </w:rPr>
      </w:pPr>
      <w:r w:rsidRPr="00273588">
        <w:rPr>
          <w:rFonts w:ascii="GHEA Grapalat" w:eastAsia="Times New Roman" w:hAnsi="GHEA Grapalat" w:cs="GHEA Grapalat"/>
          <w:color w:val="FF0000"/>
          <w:sz w:val="20"/>
          <w:szCs w:val="20"/>
          <w:shd w:val="clear" w:color="auto" w:fill="92CDDC"/>
          <w:lang w:val="hy-AM"/>
        </w:rPr>
        <w:t xml:space="preserve">                                                              </w:t>
      </w:r>
    </w:p>
    <w:p w14:paraId="4699AEDC" w14:textId="77777777" w:rsidR="00273588" w:rsidRPr="00273588" w:rsidRDefault="00273588" w:rsidP="00273588">
      <w:pPr>
        <w:spacing w:after="0" w:line="240" w:lineRule="auto"/>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 xml:space="preserve">     ք. Երևան</w:t>
      </w:r>
      <w:r w:rsidRPr="00273588">
        <w:rPr>
          <w:rFonts w:ascii="GHEA Grapalat" w:eastAsia="Times New Roman" w:hAnsi="GHEA Grapalat" w:cs="GHEA Grapalat"/>
          <w:sz w:val="20"/>
          <w:szCs w:val="20"/>
          <w:lang w:val="hy-AM"/>
        </w:rPr>
        <w:tab/>
      </w:r>
      <w:r w:rsidRPr="00273588">
        <w:rPr>
          <w:rFonts w:ascii="GHEA Grapalat" w:eastAsia="Times New Roman" w:hAnsi="GHEA Grapalat" w:cs="GHEA Grapalat"/>
          <w:sz w:val="20"/>
          <w:szCs w:val="20"/>
          <w:lang w:val="hy-AM"/>
        </w:rPr>
        <w:tab/>
      </w:r>
      <w:r w:rsidRPr="00273588">
        <w:rPr>
          <w:rFonts w:ascii="GHEA Grapalat" w:eastAsia="Times New Roman" w:hAnsi="GHEA Grapalat" w:cs="GHEA Grapalat"/>
          <w:sz w:val="20"/>
          <w:szCs w:val="20"/>
          <w:lang w:val="hy-AM"/>
        </w:rPr>
        <w:tab/>
      </w:r>
      <w:r w:rsidRPr="00273588">
        <w:rPr>
          <w:rFonts w:ascii="GHEA Grapalat" w:eastAsia="Times New Roman" w:hAnsi="GHEA Grapalat" w:cs="GHEA Grapalat"/>
          <w:sz w:val="20"/>
          <w:szCs w:val="20"/>
          <w:lang w:val="hy-AM"/>
        </w:rPr>
        <w:tab/>
      </w:r>
      <w:r w:rsidRPr="00273588">
        <w:rPr>
          <w:rFonts w:ascii="GHEA Grapalat" w:eastAsia="Times New Roman" w:hAnsi="GHEA Grapalat" w:cs="GHEA Grapalat"/>
          <w:sz w:val="20"/>
          <w:szCs w:val="20"/>
          <w:lang w:val="hy-AM"/>
        </w:rPr>
        <w:tab/>
      </w:r>
      <w:r w:rsidRPr="00273588">
        <w:rPr>
          <w:rFonts w:ascii="GHEA Grapalat" w:eastAsia="Times New Roman" w:hAnsi="GHEA Grapalat" w:cs="GHEA Grapalat"/>
          <w:sz w:val="20"/>
          <w:szCs w:val="20"/>
          <w:lang w:val="hy-AM"/>
        </w:rPr>
        <w:tab/>
        <w:t xml:space="preserve">            </w:t>
      </w:r>
      <w:r w:rsidRPr="00273588">
        <w:rPr>
          <w:rFonts w:ascii="GHEA Grapalat" w:eastAsia="Times New Roman" w:hAnsi="GHEA Grapalat" w:cs="Times New Roman"/>
          <w:sz w:val="20"/>
          <w:szCs w:val="20"/>
          <w:lang w:val="hy-AM"/>
        </w:rPr>
        <w:t>«</w:t>
      </w:r>
      <w:r w:rsidRPr="00273588">
        <w:rPr>
          <w:rFonts w:ascii="GHEA Grapalat" w:eastAsia="Times New Roman" w:hAnsi="GHEA Grapalat" w:cs="GHEA Grapalat"/>
          <w:sz w:val="20"/>
          <w:szCs w:val="20"/>
          <w:u w:val="single"/>
          <w:lang w:val="hy-AM"/>
        </w:rPr>
        <w:t xml:space="preserve">         </w:t>
      </w:r>
      <w:r w:rsidRPr="00273588">
        <w:rPr>
          <w:rFonts w:ascii="GHEA Grapalat" w:eastAsia="Times New Roman" w:hAnsi="GHEA Grapalat" w:cs="Times New Roman"/>
          <w:sz w:val="20"/>
          <w:szCs w:val="20"/>
          <w:lang w:val="hy-AM"/>
        </w:rPr>
        <w:t>»</w:t>
      </w:r>
      <w:r w:rsidRPr="00273588">
        <w:rPr>
          <w:rFonts w:ascii="GHEA Grapalat" w:eastAsia="Times New Roman" w:hAnsi="GHEA Grapalat" w:cs="GHEA Grapalat"/>
          <w:sz w:val="20"/>
          <w:szCs w:val="20"/>
          <w:u w:val="single"/>
          <w:lang w:val="hy-AM"/>
        </w:rPr>
        <w:t xml:space="preserve"> </w:t>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lang w:val="hy-AM"/>
        </w:rPr>
        <w:t xml:space="preserve"> 20   թ.**</w:t>
      </w:r>
    </w:p>
    <w:p w14:paraId="10D61061" w14:textId="77777777" w:rsidR="00273588" w:rsidRPr="00273588" w:rsidRDefault="00273588" w:rsidP="00273588">
      <w:pPr>
        <w:spacing w:after="0" w:line="240" w:lineRule="auto"/>
        <w:rPr>
          <w:rFonts w:ascii="GHEA Grapalat" w:eastAsia="Times New Roman" w:hAnsi="GHEA Grapalat" w:cs="GHEA Grapalat"/>
          <w:sz w:val="20"/>
          <w:szCs w:val="20"/>
          <w:lang w:val="hy-AM"/>
        </w:rPr>
      </w:pPr>
    </w:p>
    <w:p w14:paraId="7F3F26A3" w14:textId="77777777" w:rsidR="00273588" w:rsidRPr="00273588" w:rsidRDefault="00273588" w:rsidP="00273588">
      <w:pPr>
        <w:spacing w:after="0" w:line="240" w:lineRule="auto"/>
        <w:jc w:val="both"/>
        <w:rPr>
          <w:rFonts w:ascii="GHEA Grapalat" w:eastAsia="Times New Roman" w:hAnsi="GHEA Grapalat" w:cs="GHEA Grapalat"/>
          <w:sz w:val="20"/>
          <w:szCs w:val="20"/>
          <w:u w:val="single"/>
          <w:vertAlign w:val="subscript"/>
          <w:lang w:val="hy-AM"/>
        </w:rPr>
      </w:pPr>
      <w:r w:rsidRPr="00273588">
        <w:rPr>
          <w:rFonts w:ascii="GHEA Grapalat" w:eastAsia="Times New Roman" w:hAnsi="GHEA Grapalat" w:cs="GHEA Grapalat"/>
          <w:sz w:val="20"/>
          <w:szCs w:val="20"/>
          <w:u w:val="single"/>
          <w:vertAlign w:val="subscript"/>
          <w:lang w:val="hy-AM"/>
        </w:rPr>
        <w:tab/>
      </w:r>
      <w:r w:rsidRPr="00273588">
        <w:rPr>
          <w:rFonts w:ascii="GHEA Grapalat" w:eastAsia="Times New Roman" w:hAnsi="GHEA Grapalat" w:cs="GHEA Grapalat"/>
          <w:sz w:val="20"/>
          <w:szCs w:val="20"/>
          <w:u w:val="single"/>
          <w:vertAlign w:val="subscript"/>
          <w:lang w:val="hy-AM"/>
        </w:rPr>
        <w:tab/>
      </w:r>
      <w:r w:rsidRPr="00273588">
        <w:rPr>
          <w:rFonts w:ascii="GHEA Grapalat" w:eastAsia="Times New Roman" w:hAnsi="GHEA Grapalat" w:cs="GHEA Grapalat"/>
          <w:sz w:val="20"/>
          <w:szCs w:val="20"/>
          <w:u w:val="single"/>
          <w:vertAlign w:val="subscript"/>
          <w:lang w:val="hy-AM"/>
        </w:rPr>
        <w:tab/>
      </w:r>
      <w:r w:rsidRPr="00273588">
        <w:rPr>
          <w:rFonts w:ascii="GHEA Grapalat" w:eastAsia="Times New Roman" w:hAnsi="GHEA Grapalat" w:cs="GHEA Grapalat"/>
          <w:sz w:val="20"/>
          <w:szCs w:val="20"/>
          <w:vertAlign w:val="subscript"/>
          <w:lang w:val="hy-AM"/>
        </w:rPr>
        <w:t xml:space="preserve">, </w:t>
      </w:r>
      <w:r w:rsidRPr="00273588">
        <w:rPr>
          <w:rFonts w:ascii="GHEA Grapalat" w:eastAsia="Times New Roman" w:hAnsi="GHEA Grapalat" w:cs="GHEA Grapalat"/>
          <w:sz w:val="20"/>
          <w:szCs w:val="20"/>
          <w:lang w:val="hy-AM"/>
        </w:rPr>
        <w:t xml:space="preserve">ի դեմս Ընկերության տնօրեն </w:t>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p>
    <w:p w14:paraId="34BA2D68" w14:textId="77777777" w:rsidR="00273588" w:rsidRPr="00273588" w:rsidRDefault="00273588" w:rsidP="00273588">
      <w:pPr>
        <w:spacing w:after="0" w:line="240" w:lineRule="auto"/>
        <w:jc w:val="both"/>
        <w:rPr>
          <w:rFonts w:ascii="GHEA Grapalat" w:eastAsia="Times New Roman" w:hAnsi="GHEA Grapalat" w:cs="GHEA Grapalat"/>
          <w:sz w:val="20"/>
          <w:szCs w:val="20"/>
          <w:lang w:val="hy-AM"/>
        </w:rPr>
      </w:pPr>
      <w:r w:rsidRPr="00273588">
        <w:rPr>
          <w:rFonts w:ascii="GHEA Grapalat" w:eastAsia="Times New Roman" w:hAnsi="GHEA Grapalat" w:cs="Times New Roman"/>
          <w:sz w:val="20"/>
          <w:szCs w:val="20"/>
          <w:vertAlign w:val="superscript"/>
          <w:lang w:val="hy-AM"/>
        </w:rPr>
        <w:t xml:space="preserve">       Ընկերության անվանումը</w:t>
      </w:r>
      <w:r w:rsidRPr="00273588">
        <w:rPr>
          <w:rFonts w:ascii="GHEA Grapalat" w:eastAsia="Times New Roman" w:hAnsi="GHEA Grapalat" w:cs="GHEA Grapalat"/>
          <w:sz w:val="20"/>
          <w:szCs w:val="20"/>
          <w:vertAlign w:val="subscript"/>
          <w:lang w:val="hy-AM"/>
        </w:rPr>
        <w:tab/>
      </w:r>
      <w:r w:rsidRPr="00273588">
        <w:rPr>
          <w:rFonts w:ascii="GHEA Grapalat" w:eastAsia="Times New Roman" w:hAnsi="GHEA Grapalat" w:cs="GHEA Grapalat"/>
          <w:sz w:val="20"/>
          <w:szCs w:val="20"/>
          <w:vertAlign w:val="subscript"/>
          <w:lang w:val="hy-AM"/>
        </w:rPr>
        <w:tab/>
      </w:r>
      <w:r w:rsidRPr="00273588">
        <w:rPr>
          <w:rFonts w:ascii="GHEA Grapalat" w:eastAsia="Times New Roman" w:hAnsi="GHEA Grapalat" w:cs="GHEA Grapalat"/>
          <w:sz w:val="20"/>
          <w:szCs w:val="20"/>
          <w:vertAlign w:val="subscript"/>
          <w:lang w:val="hy-AM"/>
        </w:rPr>
        <w:tab/>
      </w:r>
      <w:r w:rsidRPr="00273588">
        <w:rPr>
          <w:rFonts w:ascii="GHEA Grapalat" w:eastAsia="Times New Roman" w:hAnsi="GHEA Grapalat" w:cs="GHEA Grapalat"/>
          <w:sz w:val="20"/>
          <w:szCs w:val="20"/>
          <w:vertAlign w:val="subscript"/>
          <w:lang w:val="hy-AM"/>
        </w:rPr>
        <w:tab/>
      </w:r>
      <w:r w:rsidRPr="00273588">
        <w:rPr>
          <w:rFonts w:ascii="GHEA Grapalat" w:eastAsia="Times New Roman" w:hAnsi="GHEA Grapalat" w:cs="GHEA Grapalat"/>
          <w:sz w:val="20"/>
          <w:szCs w:val="20"/>
          <w:vertAlign w:val="subscript"/>
          <w:lang w:val="hy-AM"/>
        </w:rPr>
        <w:tab/>
        <w:t xml:space="preserve">    </w:t>
      </w:r>
      <w:r w:rsidRPr="00273588">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273588">
        <w:rPr>
          <w:rFonts w:ascii="GHEA Grapalat" w:eastAsia="Times New Roman" w:hAnsi="GHEA Grapalat" w:cs="GHEA Grapalat"/>
          <w:sz w:val="20"/>
          <w:szCs w:val="20"/>
          <w:vertAlign w:val="subscript"/>
          <w:lang w:val="hy-AM"/>
        </w:rPr>
        <w:t xml:space="preserve">, </w:t>
      </w:r>
      <w:r w:rsidRPr="00273588">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56CC1BA" w14:textId="77777777" w:rsidR="00273588" w:rsidRPr="00273588" w:rsidRDefault="00273588" w:rsidP="00273588">
      <w:pPr>
        <w:spacing w:after="0" w:line="240" w:lineRule="auto"/>
        <w:ind w:firstLine="708"/>
        <w:jc w:val="both"/>
        <w:rPr>
          <w:rFonts w:ascii="GHEA Grapalat" w:eastAsia="Times New Roman" w:hAnsi="GHEA Grapalat" w:cs="GHEA Grapalat"/>
          <w:sz w:val="20"/>
          <w:szCs w:val="20"/>
          <w:lang w:val="hy-AM"/>
        </w:rPr>
      </w:pPr>
    </w:p>
    <w:p w14:paraId="1850D956" w14:textId="77777777" w:rsidR="00273588" w:rsidRPr="00273588" w:rsidRDefault="00273588" w:rsidP="00273588">
      <w:pPr>
        <w:numPr>
          <w:ilvl w:val="0"/>
          <w:numId w:val="6"/>
        </w:numPr>
        <w:spacing w:after="0" w:line="240" w:lineRule="auto"/>
        <w:jc w:val="center"/>
        <w:rPr>
          <w:rFonts w:ascii="GHEA Grapalat" w:eastAsia="Times New Roman" w:hAnsi="GHEA Grapalat" w:cs="GHEA Grapalat"/>
          <w:b/>
          <w:bCs/>
          <w:sz w:val="20"/>
          <w:szCs w:val="20"/>
          <w:lang w:val="pt-BR"/>
        </w:rPr>
      </w:pPr>
      <w:r w:rsidRPr="00273588">
        <w:rPr>
          <w:rFonts w:ascii="GHEA Grapalat" w:eastAsia="Times New Roman" w:hAnsi="GHEA Grapalat" w:cs="GHEA Grapalat"/>
          <w:b/>
          <w:sz w:val="20"/>
          <w:szCs w:val="20"/>
          <w:lang w:val="hy-AM"/>
        </w:rPr>
        <w:t xml:space="preserve"> Հ</w:t>
      </w:r>
      <w:r w:rsidRPr="00273588">
        <w:rPr>
          <w:rFonts w:ascii="GHEA Grapalat" w:eastAsia="Times New Roman" w:hAnsi="GHEA Grapalat" w:cs="GHEA Grapalat"/>
          <w:b/>
          <w:sz w:val="20"/>
          <w:szCs w:val="20"/>
        </w:rPr>
        <w:t>ամաձայնության առարկան</w:t>
      </w:r>
    </w:p>
    <w:p w14:paraId="70AE66C5" w14:textId="77777777" w:rsidR="00273588" w:rsidRPr="00273588" w:rsidRDefault="00273588" w:rsidP="00273588">
      <w:pPr>
        <w:spacing w:after="0" w:line="240" w:lineRule="auto"/>
        <w:jc w:val="both"/>
        <w:rPr>
          <w:rFonts w:ascii="GHEA Grapalat" w:eastAsia="Times New Roman" w:hAnsi="GHEA Grapalat" w:cs="GHEA Grapalat"/>
          <w:b/>
          <w:bCs/>
          <w:sz w:val="20"/>
          <w:szCs w:val="20"/>
          <w:lang w:val="pt-BR"/>
        </w:rPr>
      </w:pPr>
      <w:r w:rsidRPr="00273588">
        <w:rPr>
          <w:rFonts w:ascii="GHEA Grapalat" w:eastAsia="Times New Roman" w:hAnsi="GHEA Grapalat" w:cs="GHEA Grapalat"/>
          <w:sz w:val="20"/>
          <w:szCs w:val="20"/>
          <w:lang w:val="pt-BR"/>
        </w:rPr>
        <w:tab/>
      </w:r>
      <w:r w:rsidRPr="00273588">
        <w:rPr>
          <w:rFonts w:ascii="GHEA Grapalat" w:eastAsia="Times New Roman" w:hAnsi="GHEA Grapalat" w:cs="GHEA Grapalat"/>
          <w:sz w:val="20"/>
          <w:szCs w:val="20"/>
          <w:lang w:val="pt-BR"/>
        </w:rPr>
        <w:tab/>
        <w:t xml:space="preserve">                               </w:t>
      </w:r>
    </w:p>
    <w:p w14:paraId="5CB868E3" w14:textId="3B6F41B8" w:rsidR="00273588" w:rsidRPr="009A3C2D" w:rsidRDefault="00273588" w:rsidP="009A3C2D">
      <w:pPr>
        <w:pStyle w:val="ListParagraph"/>
        <w:numPr>
          <w:ilvl w:val="1"/>
          <w:numId w:val="29"/>
        </w:numPr>
        <w:jc w:val="both"/>
        <w:rPr>
          <w:rFonts w:ascii="GHEA Grapalat" w:hAnsi="GHEA Grapalat" w:cs="GHEA Grapalat"/>
          <w:sz w:val="20"/>
          <w:szCs w:val="20"/>
          <w:lang w:val="pt-BR"/>
        </w:rPr>
      </w:pPr>
      <w:r w:rsidRPr="009A3C2D">
        <w:rPr>
          <w:rFonts w:ascii="GHEA Grapalat" w:hAnsi="GHEA Grapalat" w:cs="GHEA Grapalat"/>
          <w:sz w:val="20"/>
          <w:szCs w:val="20"/>
          <w:lang w:val="pt-BR"/>
        </w:rPr>
        <w:t xml:space="preserve">Ընկերությունը մասնակցում է </w:t>
      </w:r>
      <w:r w:rsidRPr="009A3C2D">
        <w:rPr>
          <w:rFonts w:ascii="GHEA Grapalat" w:hAnsi="GHEA Grapalat" w:cs="GHEA Grapalat"/>
          <w:sz w:val="20"/>
          <w:szCs w:val="20"/>
          <w:u w:val="single"/>
          <w:lang w:val="pt-BR"/>
        </w:rPr>
        <w:tab/>
      </w:r>
      <w:r w:rsidR="009A3C2D" w:rsidRPr="009A3C2D">
        <w:rPr>
          <w:rFonts w:ascii="GHEA Grapalat" w:hAnsi="GHEA Grapalat" w:cs="GHEA Grapalat"/>
          <w:b/>
          <w:sz w:val="20"/>
          <w:szCs w:val="20"/>
          <w:lang w:val="hy-AM"/>
        </w:rPr>
        <w:t>ՀՀ ԱՆ «Դատաբժշկական Գիտագործնական Կենտրոն» ՊՈԱԿ</w:t>
      </w:r>
      <w:r w:rsidR="009A3C2D" w:rsidRPr="009A3C2D">
        <w:rPr>
          <w:rFonts w:ascii="GHEA Grapalat" w:hAnsi="GHEA Grapalat" w:cs="GHEA Grapalat"/>
          <w:sz w:val="20"/>
          <w:szCs w:val="20"/>
          <w:lang w:val="hy-AM"/>
        </w:rPr>
        <w:t>-ի</w:t>
      </w:r>
      <w:r w:rsidR="009A3C2D" w:rsidRPr="009A3C2D">
        <w:rPr>
          <w:rFonts w:ascii="GHEA Grapalat" w:hAnsi="GHEA Grapalat" w:cs="GHEA Grapalat"/>
          <w:sz w:val="20"/>
          <w:szCs w:val="20"/>
          <w:lang w:val="pt-BR"/>
        </w:rPr>
        <w:t xml:space="preserve">  (այսուհետ` Պատվիրատու) կողմից կազմակերպված` </w:t>
      </w:r>
      <w:r w:rsidR="009A3C2D" w:rsidRPr="009A3C2D">
        <w:rPr>
          <w:rFonts w:ascii="GHEA Grapalat" w:hAnsi="GHEA Grapalat"/>
          <w:sz w:val="20"/>
          <w:szCs w:val="20"/>
          <w:lang w:val="es-ES"/>
        </w:rPr>
        <w:t>«</w:t>
      </w:r>
      <w:r w:rsidR="009A3C2D" w:rsidRPr="009A3C2D">
        <w:rPr>
          <w:rFonts w:ascii="GHEA Grapalat" w:hAnsi="GHEA Grapalat" w:cs="Sylfaen"/>
          <w:b/>
          <w:sz w:val="20"/>
          <w:szCs w:val="20"/>
          <w:lang w:val="hy-AM"/>
        </w:rPr>
        <w:t>ԳՀ</w:t>
      </w:r>
      <w:r w:rsidR="009A3C2D">
        <w:rPr>
          <w:rFonts w:ascii="GHEA Grapalat" w:hAnsi="GHEA Grapalat" w:cs="Sylfaen"/>
          <w:b/>
          <w:sz w:val="20"/>
          <w:szCs w:val="20"/>
          <w:lang w:val="hy-AM"/>
        </w:rPr>
        <w:t>ԱՇ</w:t>
      </w:r>
      <w:r w:rsidR="009A3C2D" w:rsidRPr="009A3C2D">
        <w:rPr>
          <w:rFonts w:ascii="GHEA Grapalat" w:hAnsi="GHEA Grapalat" w:cs="Sylfaen"/>
          <w:b/>
          <w:sz w:val="20"/>
          <w:szCs w:val="20"/>
          <w:lang w:val="hy-AM"/>
        </w:rPr>
        <w:t>ՁԲ-2020-1-ԴԲԳԳԿ</w:t>
      </w:r>
      <w:r w:rsidR="009A3C2D" w:rsidRPr="009A3C2D">
        <w:rPr>
          <w:rFonts w:ascii="GHEA Grapalat" w:hAnsi="GHEA Grapalat"/>
          <w:sz w:val="20"/>
          <w:szCs w:val="20"/>
          <w:lang w:val="es-ES"/>
        </w:rPr>
        <w:t>»</w:t>
      </w:r>
      <w:r w:rsidR="009A3C2D" w:rsidRPr="009A3C2D">
        <w:rPr>
          <w:rFonts w:ascii="GHEA Grapalat" w:hAnsi="GHEA Grapalat" w:cs="GHEA Grapalat"/>
          <w:sz w:val="20"/>
          <w:szCs w:val="20"/>
          <w:lang w:val="pt-BR"/>
        </w:rPr>
        <w:t xml:space="preserve"> </w:t>
      </w:r>
      <w:r w:rsidRPr="009A3C2D">
        <w:rPr>
          <w:rFonts w:ascii="GHEA Grapalat" w:hAnsi="GHEA Grapalat" w:cs="GHEA Grapalat"/>
          <w:sz w:val="20"/>
          <w:szCs w:val="20"/>
          <w:lang w:val="pt-BR"/>
        </w:rPr>
        <w:t>ծածկագրով գնման ընթացակարգին:</w:t>
      </w:r>
    </w:p>
    <w:p w14:paraId="78E9F869" w14:textId="77777777" w:rsidR="00273588" w:rsidRPr="00273588" w:rsidRDefault="00273588" w:rsidP="00273588">
      <w:pPr>
        <w:spacing w:after="0" w:line="240" w:lineRule="auto"/>
        <w:ind w:firstLine="360"/>
        <w:jc w:val="both"/>
        <w:rPr>
          <w:rFonts w:ascii="GHEA Grapalat" w:eastAsia="Times New Roman" w:hAnsi="GHEA Grapalat" w:cs="GHEA Grapalat"/>
          <w:color w:val="5B9BD5"/>
          <w:sz w:val="20"/>
          <w:szCs w:val="20"/>
          <w:lang w:val="hy-AM"/>
        </w:rPr>
      </w:pPr>
      <w:r w:rsidRPr="00273588">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2EBD339" w14:textId="77777777" w:rsidR="00273588" w:rsidRPr="00273588" w:rsidRDefault="00273588" w:rsidP="00273588">
      <w:pPr>
        <w:spacing w:after="0" w:line="240" w:lineRule="auto"/>
        <w:ind w:firstLine="360"/>
        <w:jc w:val="both"/>
        <w:rPr>
          <w:rFonts w:ascii="GHEA Grapalat" w:eastAsia="Times New Roman" w:hAnsi="GHEA Grapalat" w:cs="GHEA Grapalat"/>
          <w:color w:val="000000"/>
          <w:sz w:val="20"/>
          <w:szCs w:val="20"/>
          <w:lang w:val="pt-BR"/>
        </w:rPr>
      </w:pPr>
      <w:r w:rsidRPr="00273588">
        <w:rPr>
          <w:rFonts w:ascii="GHEA Grapalat" w:eastAsia="Times New Roman" w:hAnsi="GHEA Grapalat" w:cs="GHEA Grapalat"/>
          <w:color w:val="000000"/>
          <w:sz w:val="20"/>
          <w:szCs w:val="20"/>
          <w:lang w:val="pt-BR"/>
        </w:rPr>
        <w:t>1.3 Ընկերությունը</w:t>
      </w:r>
      <w:r w:rsidRPr="00273588">
        <w:rPr>
          <w:rFonts w:ascii="GHEA Grapalat" w:eastAsia="Times New Roman" w:hAnsi="GHEA Grapalat" w:cs="GHEA Grapalat"/>
          <w:color w:val="000000"/>
          <w:sz w:val="20"/>
          <w:szCs w:val="20"/>
          <w:lang w:val="hy-AM"/>
        </w:rPr>
        <w:t xml:space="preserve"> սույն </w:t>
      </w:r>
      <w:r w:rsidRPr="00273588">
        <w:rPr>
          <w:rFonts w:ascii="GHEA Grapalat" w:eastAsia="Times New Roman" w:hAnsi="GHEA Grapalat" w:cs="GHEA Grapalat"/>
          <w:color w:val="000000"/>
          <w:sz w:val="20"/>
          <w:szCs w:val="20"/>
          <w:lang w:val="pt-BR"/>
        </w:rPr>
        <w:t>տուժանքի համաձայնագ</w:t>
      </w:r>
      <w:r w:rsidRPr="00273588">
        <w:rPr>
          <w:rFonts w:ascii="GHEA Grapalat" w:eastAsia="Times New Roman" w:hAnsi="GHEA Grapalat" w:cs="GHEA Grapalat"/>
          <w:color w:val="000000"/>
          <w:sz w:val="20"/>
          <w:szCs w:val="20"/>
          <w:lang w:val="hy-AM"/>
        </w:rPr>
        <w:t>ր</w:t>
      </w:r>
      <w:r w:rsidRPr="00273588">
        <w:rPr>
          <w:rFonts w:ascii="GHEA Grapalat" w:eastAsia="Times New Roman" w:hAnsi="GHEA Grapalat" w:cs="GHEA Grapalat"/>
          <w:color w:val="000000"/>
          <w:sz w:val="20"/>
          <w:szCs w:val="20"/>
          <w:lang w:val="pt-BR"/>
        </w:rPr>
        <w:t>ի</w:t>
      </w:r>
      <w:r w:rsidRPr="00273588">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6C130DF1" w14:textId="77777777" w:rsidR="00273588" w:rsidRPr="00273588" w:rsidRDefault="00273588" w:rsidP="00273588">
      <w:pPr>
        <w:spacing w:after="0" w:line="240" w:lineRule="auto"/>
        <w:ind w:firstLine="426"/>
        <w:jc w:val="both"/>
        <w:rPr>
          <w:rFonts w:ascii="GHEA Grapalat" w:eastAsia="Times New Roman" w:hAnsi="GHEA Grapalat" w:cs="GHEA Grapalat"/>
          <w:color w:val="000000"/>
          <w:sz w:val="20"/>
          <w:szCs w:val="20"/>
          <w:lang w:val="hy-AM"/>
        </w:rPr>
      </w:pPr>
      <w:r w:rsidRPr="00273588">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20AC765" w14:textId="77777777" w:rsidR="00273588" w:rsidRPr="00273588" w:rsidRDefault="00273588" w:rsidP="00273588">
      <w:pPr>
        <w:spacing w:after="0" w:line="240" w:lineRule="auto"/>
        <w:ind w:firstLine="426"/>
        <w:jc w:val="both"/>
        <w:rPr>
          <w:rFonts w:ascii="GHEA Grapalat" w:eastAsia="Times New Roman" w:hAnsi="GHEA Grapalat" w:cs="GHEA Grapalat"/>
          <w:color w:val="000000"/>
          <w:sz w:val="20"/>
          <w:szCs w:val="20"/>
          <w:lang w:val="hy-AM"/>
        </w:rPr>
      </w:pPr>
      <w:r w:rsidRPr="00273588">
        <w:rPr>
          <w:rFonts w:ascii="GHEA Grapalat" w:eastAsia="Times New Roman"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73588">
        <w:rPr>
          <w:rFonts w:ascii="GHEA Grapalat" w:eastAsia="Times New Roman" w:hAnsi="GHEA Grapalat" w:cs="GHEA Grapalat"/>
          <w:color w:val="000000"/>
          <w:sz w:val="20"/>
          <w:szCs w:val="20"/>
          <w:lang w:val="pt-BR"/>
        </w:rPr>
        <w:t>Ընկերության</w:t>
      </w:r>
      <w:r w:rsidRPr="00273588">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14:paraId="62903672" w14:textId="77777777" w:rsidR="00273588" w:rsidRPr="00273588" w:rsidRDefault="00273588" w:rsidP="00273588">
      <w:pPr>
        <w:spacing w:after="0" w:line="240" w:lineRule="auto"/>
        <w:ind w:firstLine="426"/>
        <w:jc w:val="both"/>
        <w:rPr>
          <w:rFonts w:ascii="GHEA Grapalat" w:eastAsia="Times New Roman" w:hAnsi="GHEA Grapalat" w:cs="GHEA Grapalat"/>
          <w:color w:val="000000"/>
          <w:sz w:val="20"/>
          <w:szCs w:val="20"/>
          <w:lang w:val="hy-AM"/>
        </w:rPr>
      </w:pPr>
      <w:r w:rsidRPr="00273588">
        <w:rPr>
          <w:rFonts w:ascii="GHEA Grapalat" w:eastAsia="Times New Roman" w:hAnsi="GHEA Grapalat" w:cs="GHEA Grapalat"/>
          <w:color w:val="000000"/>
          <w:sz w:val="20"/>
          <w:szCs w:val="20"/>
          <w:lang w:val="hy-AM"/>
        </w:rPr>
        <w:t xml:space="preserve">գ)  </w:t>
      </w:r>
      <w:r w:rsidRPr="00273588">
        <w:rPr>
          <w:rFonts w:ascii="GHEA Grapalat" w:eastAsia="Times New Roman" w:hAnsi="GHEA Grapalat" w:cs="GHEA Grapalat"/>
          <w:color w:val="000000"/>
          <w:sz w:val="20"/>
          <w:szCs w:val="20"/>
          <w:lang w:val="pt-BR"/>
        </w:rPr>
        <w:t>Ընկերությունը</w:t>
      </w:r>
      <w:r w:rsidRPr="00273588">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1859B90" w14:textId="77777777" w:rsidR="00273588" w:rsidRPr="00273588" w:rsidRDefault="00273588" w:rsidP="00273588">
      <w:pPr>
        <w:spacing w:after="0" w:line="240" w:lineRule="auto"/>
        <w:ind w:left="426"/>
        <w:jc w:val="both"/>
        <w:rPr>
          <w:rFonts w:ascii="GHEA Grapalat" w:eastAsia="Times New Roman" w:hAnsi="GHEA Grapalat" w:cs="GHEA Grapalat"/>
          <w:color w:val="000000"/>
          <w:sz w:val="20"/>
          <w:szCs w:val="20"/>
          <w:lang w:val="hy-AM"/>
        </w:rPr>
      </w:pPr>
      <w:r w:rsidRPr="00273588">
        <w:rPr>
          <w:rFonts w:ascii="GHEA Grapalat" w:eastAsia="Times New Roman" w:hAnsi="GHEA Grapalat" w:cs="GHEA Grapalat"/>
          <w:color w:val="000000"/>
          <w:sz w:val="20"/>
          <w:szCs w:val="20"/>
          <w:lang w:val="hy-AM"/>
        </w:rPr>
        <w:t xml:space="preserve">դ) </w:t>
      </w:r>
      <w:r w:rsidRPr="00273588">
        <w:rPr>
          <w:rFonts w:ascii="GHEA Grapalat" w:eastAsia="Times New Roman" w:hAnsi="GHEA Grapalat" w:cs="GHEA Grapalat"/>
          <w:color w:val="000000"/>
          <w:sz w:val="20"/>
          <w:szCs w:val="20"/>
          <w:lang w:val="pt-BR"/>
        </w:rPr>
        <w:t>Ընկերությունը</w:t>
      </w:r>
      <w:r w:rsidRPr="00273588">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14:paraId="0DADCF96" w14:textId="77777777" w:rsidR="00273588" w:rsidRPr="00273588" w:rsidRDefault="00273588" w:rsidP="00273588">
      <w:pPr>
        <w:spacing w:after="0" w:line="240" w:lineRule="auto"/>
        <w:ind w:firstLine="426"/>
        <w:jc w:val="both"/>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0017306" w14:textId="77777777" w:rsidR="00273588" w:rsidRPr="00273588" w:rsidRDefault="00273588" w:rsidP="00273588">
      <w:pPr>
        <w:spacing w:after="0" w:line="240" w:lineRule="auto"/>
        <w:ind w:firstLine="426"/>
        <w:jc w:val="both"/>
        <w:rPr>
          <w:rFonts w:ascii="GHEA Grapalat" w:eastAsia="Times New Roman" w:hAnsi="GHEA Grapalat" w:cs="GHEA Grapalat"/>
          <w:sz w:val="20"/>
          <w:szCs w:val="20"/>
          <w:lang w:val="pt-BR"/>
        </w:rPr>
      </w:pPr>
      <w:r w:rsidRPr="00273588">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273588">
        <w:rPr>
          <w:rFonts w:ascii="GHEA Grapalat" w:eastAsia="Times New Roman" w:hAnsi="GHEA Grapalat" w:cs="GHEA Grapalat"/>
          <w:sz w:val="20"/>
          <w:szCs w:val="20"/>
          <w:lang w:val="hy-AM"/>
        </w:rPr>
        <w:t xml:space="preserve">Պահանջագիրը բնօրինակներով </w:t>
      </w:r>
      <w:r w:rsidRPr="00273588">
        <w:rPr>
          <w:rFonts w:ascii="GHEA Grapalat" w:eastAsia="Times New Roman" w:hAnsi="GHEA Grapalat" w:cs="GHEA Grapalat"/>
          <w:sz w:val="20"/>
          <w:szCs w:val="20"/>
          <w:lang w:val="pt-BR"/>
        </w:rPr>
        <w:t xml:space="preserve">ներկայացնում է </w:t>
      </w:r>
      <w:r w:rsidRPr="00273588">
        <w:rPr>
          <w:rFonts w:ascii="GHEA Grapalat" w:eastAsia="Times New Roman" w:hAnsi="GHEA Grapalat" w:cs="GHEA Grapalat"/>
          <w:sz w:val="20"/>
          <w:szCs w:val="20"/>
          <w:lang w:val="hy-AM"/>
        </w:rPr>
        <w:t>Վճարող Բանկին</w:t>
      </w:r>
      <w:r w:rsidRPr="00273588">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273588">
        <w:rPr>
          <w:rFonts w:ascii="GHEA Grapalat" w:eastAsia="Times New Roman" w:hAnsi="GHEA Grapalat" w:cs="GHEA Grapalat"/>
          <w:sz w:val="20"/>
          <w:szCs w:val="20"/>
          <w:lang w:val="hy-AM"/>
        </w:rPr>
        <w:t>Պահանջագիրը</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էլեկտրոնային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թվային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ստորագրությամբ</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հաստատված</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լինելու</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դեպքում</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դրանք</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Վճարող</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Բանկին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են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ներկայացվում</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էլեկտրոնային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կրիչներով</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ինչպես</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նաև</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դրանցից</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արտատպված</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թղթային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տարբերակներով</w:t>
      </w:r>
      <w:r w:rsidRPr="00273588">
        <w:rPr>
          <w:rFonts w:ascii="GHEA Grapalat" w:eastAsia="Times New Roman" w:hAnsi="GHEA Grapalat" w:cs="GHEA Grapalat"/>
          <w:sz w:val="20"/>
          <w:szCs w:val="20"/>
          <w:lang w:val="pt-BR"/>
        </w:rPr>
        <w:t>:</w:t>
      </w:r>
    </w:p>
    <w:p w14:paraId="32A69C99" w14:textId="77777777" w:rsidR="00273588" w:rsidRPr="00273588" w:rsidRDefault="00273588" w:rsidP="00273588">
      <w:pPr>
        <w:numPr>
          <w:ilvl w:val="1"/>
          <w:numId w:val="25"/>
        </w:numPr>
        <w:spacing w:after="0" w:line="240" w:lineRule="auto"/>
        <w:jc w:val="both"/>
        <w:rPr>
          <w:rFonts w:ascii="GHEA Grapalat" w:eastAsia="Times New Roman" w:hAnsi="GHEA Grapalat" w:cs="GHEA Grapalat"/>
          <w:color w:val="000000"/>
          <w:sz w:val="20"/>
          <w:szCs w:val="20"/>
          <w:lang w:val="hy-AM"/>
        </w:rPr>
      </w:pPr>
      <w:r w:rsidRPr="00273588">
        <w:rPr>
          <w:rFonts w:ascii="GHEA Grapalat" w:eastAsia="Times New Roman" w:hAnsi="GHEA Grapalat" w:cs="GHEA Grapalat"/>
          <w:color w:val="000000"/>
          <w:sz w:val="20"/>
          <w:szCs w:val="20"/>
          <w:lang w:val="hy-AM"/>
        </w:rPr>
        <w:t>Պատվիրատուն Վճարող բանկին կարող է ներկայացնել այլ լրացուցիչ փաստաթղթեր:</w:t>
      </w:r>
    </w:p>
    <w:p w14:paraId="3CD2773E" w14:textId="77777777" w:rsidR="00273588" w:rsidRPr="00273588" w:rsidRDefault="00273588" w:rsidP="00273588">
      <w:pPr>
        <w:spacing w:after="0" w:line="240" w:lineRule="auto"/>
        <w:ind w:firstLine="426"/>
        <w:jc w:val="both"/>
        <w:rPr>
          <w:rFonts w:ascii="GHEA Grapalat" w:eastAsia="Times New Roman" w:hAnsi="GHEA Grapalat" w:cs="GHEA Grapalat"/>
          <w:sz w:val="20"/>
          <w:szCs w:val="20"/>
          <w:lang w:val="pt-BR"/>
        </w:rPr>
      </w:pPr>
      <w:r w:rsidRPr="00273588">
        <w:rPr>
          <w:rFonts w:ascii="GHEA Grapalat" w:eastAsia="Times New Roman" w:hAnsi="GHEA Grapalat" w:cs="GHEA Grapalat"/>
          <w:sz w:val="20"/>
          <w:szCs w:val="20"/>
          <w:lang w:val="hy-AM"/>
        </w:rPr>
        <w:t>1.6 Վճարող Բանկի կողմից Պ</w:t>
      </w:r>
      <w:r w:rsidRPr="00273588">
        <w:rPr>
          <w:rFonts w:ascii="GHEA Grapalat" w:eastAsia="Times New Roman" w:hAnsi="GHEA Grapalat" w:cs="GHEA Grapalat"/>
          <w:sz w:val="20"/>
          <w:szCs w:val="20"/>
          <w:lang w:val="pt-BR"/>
        </w:rPr>
        <w:t xml:space="preserve">ահանջագրում նշված գումարի վճարման հետևանքով </w:t>
      </w:r>
      <w:r w:rsidRPr="00273588">
        <w:rPr>
          <w:rFonts w:ascii="GHEA Grapalat" w:eastAsia="Times New Roman" w:hAnsi="GHEA Grapalat" w:cs="GHEA Grapalat"/>
          <w:sz w:val="20"/>
          <w:szCs w:val="20"/>
          <w:lang w:val="hy-AM"/>
        </w:rPr>
        <w:t xml:space="preserve">Ընկերության </w:t>
      </w:r>
      <w:r w:rsidRPr="00273588">
        <w:rPr>
          <w:rFonts w:ascii="GHEA Grapalat" w:eastAsia="Times New Roman" w:hAnsi="GHEA Grapalat" w:cs="GHEA Grapalat"/>
          <w:sz w:val="20"/>
          <w:szCs w:val="20"/>
          <w:lang w:val="pt-BR"/>
        </w:rPr>
        <w:t xml:space="preserve">առաջացած ռիսկերի (Ընկերության կրած վնասների) </w:t>
      </w:r>
      <w:r w:rsidRPr="00273588">
        <w:rPr>
          <w:rFonts w:ascii="GHEA Grapalat" w:eastAsia="Times New Roman" w:hAnsi="GHEA Grapalat" w:cs="GHEA Grapalat"/>
          <w:sz w:val="20"/>
          <w:szCs w:val="20"/>
          <w:lang w:val="hy-AM"/>
        </w:rPr>
        <w:t xml:space="preserve">և բացասական հետևանքների </w:t>
      </w:r>
      <w:r w:rsidRPr="00273588">
        <w:rPr>
          <w:rFonts w:ascii="GHEA Grapalat" w:eastAsia="Times New Roman" w:hAnsi="GHEA Grapalat" w:cs="GHEA Grapalat"/>
          <w:sz w:val="20"/>
          <w:szCs w:val="20"/>
          <w:lang w:val="pt-BR"/>
        </w:rPr>
        <w:t>համար Բանկը</w:t>
      </w:r>
      <w:r w:rsidRPr="00273588">
        <w:rPr>
          <w:rFonts w:ascii="GHEA Grapalat" w:eastAsia="Times New Roman" w:hAnsi="GHEA Grapalat" w:cs="GHEA Grapalat"/>
          <w:sz w:val="20"/>
          <w:szCs w:val="20"/>
          <w:lang w:val="hy-AM"/>
        </w:rPr>
        <w:t xml:space="preserve"> որևէ</w:t>
      </w:r>
      <w:r w:rsidRPr="00273588">
        <w:rPr>
          <w:rFonts w:ascii="GHEA Grapalat" w:eastAsia="Times New Roman" w:hAnsi="GHEA Grapalat" w:cs="GHEA Grapalat"/>
          <w:sz w:val="20"/>
          <w:szCs w:val="20"/>
          <w:lang w:val="pt-BR"/>
        </w:rPr>
        <w:t xml:space="preserve"> պատասխանատվություն չի կրում</w:t>
      </w:r>
      <w:r w:rsidRPr="00273588">
        <w:rPr>
          <w:rFonts w:ascii="GHEA Grapalat" w:eastAsia="Times New Roman" w:hAnsi="GHEA Grapalat" w:cs="GHEA Grapalat"/>
          <w:sz w:val="20"/>
          <w:szCs w:val="20"/>
          <w:lang w:val="hy-AM"/>
        </w:rPr>
        <w:t>:</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14:paraId="7135614F" w14:textId="77777777" w:rsidR="00273588" w:rsidRPr="00273588" w:rsidRDefault="00273588" w:rsidP="00273588">
      <w:pPr>
        <w:spacing w:after="0" w:line="240" w:lineRule="auto"/>
        <w:ind w:firstLine="426"/>
        <w:jc w:val="both"/>
        <w:rPr>
          <w:rFonts w:ascii="GHEA Grapalat" w:eastAsia="Times New Roman" w:hAnsi="GHEA Grapalat" w:cs="GHEA Grapalat"/>
          <w:sz w:val="20"/>
          <w:szCs w:val="20"/>
          <w:lang w:val="pt-BR"/>
        </w:rPr>
      </w:pPr>
      <w:r w:rsidRPr="00273588">
        <w:rPr>
          <w:rFonts w:ascii="GHEA Grapalat" w:eastAsia="Times New Roman" w:hAnsi="GHEA Grapalat" w:cs="GHEA Grapalat"/>
          <w:sz w:val="20"/>
          <w:szCs w:val="20"/>
          <w:lang w:val="pt-BR"/>
        </w:rPr>
        <w:t xml:space="preserve">1.7 </w:t>
      </w:r>
      <w:r w:rsidRPr="00273588">
        <w:rPr>
          <w:rFonts w:ascii="GHEA Grapalat" w:eastAsia="Times New Roman" w:hAnsi="GHEA Grapalat" w:cs="GHEA Grapalat"/>
          <w:sz w:val="20"/>
          <w:szCs w:val="20"/>
          <w:lang w:val="hy-AM"/>
        </w:rPr>
        <w:t>Այն դեպքում</w:t>
      </w:r>
      <w:r w:rsidRPr="00273588">
        <w:rPr>
          <w:rFonts w:ascii="GHEA Grapalat" w:eastAsia="Times New Roman" w:hAnsi="GHEA Grapalat" w:cs="GHEA Grapalat"/>
          <w:sz w:val="20"/>
          <w:szCs w:val="20"/>
          <w:lang w:val="pt-BR"/>
        </w:rPr>
        <w:t>,</w:t>
      </w:r>
      <w:r w:rsidRPr="00273588">
        <w:rPr>
          <w:rFonts w:ascii="GHEA Grapalat" w:eastAsia="Times New Roman" w:hAnsi="GHEA Grapalat" w:cs="GHEA Grapalat"/>
          <w:sz w:val="20"/>
          <w:szCs w:val="20"/>
          <w:lang w:val="hy-AM"/>
        </w:rPr>
        <w:t xml:space="preserve"> երբ Ընկերության հաշվի միջոցները չեն բավարարում</w:t>
      </w:r>
      <w:r w:rsidRPr="00273588">
        <w:rPr>
          <w:rFonts w:ascii="GHEA Grapalat" w:eastAsia="Times New Roman" w:hAnsi="GHEA Grapalat" w:cs="GHEA Grapalat"/>
          <w:sz w:val="20"/>
          <w:szCs w:val="20"/>
        </w:rPr>
        <w:t>՝</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Վճարող</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բանկը</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վճարման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պահանջագիրը</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ստանալուց</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հետո՝</w:t>
      </w:r>
      <w:r w:rsidRPr="00273588">
        <w:rPr>
          <w:rFonts w:ascii="GHEA Grapalat" w:eastAsia="Times New Roman" w:hAnsi="GHEA Grapalat" w:cs="GHEA Grapalat"/>
          <w:sz w:val="20"/>
          <w:szCs w:val="20"/>
          <w:lang w:val="pt-BR"/>
        </w:rPr>
        <w:t xml:space="preserve"> 2 (</w:t>
      </w:r>
      <w:r w:rsidRPr="00273588">
        <w:rPr>
          <w:rFonts w:ascii="GHEA Grapalat" w:eastAsia="Times New Roman" w:hAnsi="GHEA Grapalat" w:cs="GHEA Grapalat"/>
          <w:sz w:val="20"/>
          <w:szCs w:val="20"/>
        </w:rPr>
        <w:t>երկու</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աշխատանքային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օրվա</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ընթացքում</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պետք</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է</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տեղեկացնի</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Պատվիրատուին՝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գրավոր</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ձևով</w:t>
      </w:r>
      <w:r w:rsidRPr="00273588">
        <w:rPr>
          <w:rFonts w:ascii="GHEA Grapalat" w:eastAsia="Times New Roman" w:hAnsi="GHEA Grapalat" w:cs="GHEA Grapalat"/>
          <w:sz w:val="20"/>
          <w:szCs w:val="20"/>
          <w:lang w:val="pt-BR"/>
        </w:rPr>
        <w:t>:</w:t>
      </w:r>
    </w:p>
    <w:p w14:paraId="27E30119" w14:textId="77777777" w:rsidR="00273588" w:rsidRPr="00273588" w:rsidRDefault="00273588" w:rsidP="00273588">
      <w:pPr>
        <w:spacing w:after="0" w:line="240" w:lineRule="auto"/>
        <w:ind w:firstLine="360"/>
        <w:jc w:val="both"/>
        <w:rPr>
          <w:rFonts w:ascii="GHEA Grapalat" w:eastAsia="Times New Roman" w:hAnsi="GHEA Grapalat" w:cs="GHEA Grapalat"/>
          <w:sz w:val="20"/>
          <w:szCs w:val="20"/>
          <w:lang w:val="pt-BR"/>
        </w:rPr>
      </w:pPr>
      <w:r w:rsidRPr="00273588">
        <w:rPr>
          <w:rFonts w:ascii="GHEA Grapalat" w:eastAsia="Times New Roman" w:hAnsi="GHEA Grapalat" w:cs="GHEA Grapalat"/>
          <w:sz w:val="20"/>
          <w:szCs w:val="20"/>
          <w:lang w:val="pt-BR"/>
        </w:rPr>
        <w:t xml:space="preserve">1.8 Սույն համաձայնագիրը և կից </w:t>
      </w:r>
      <w:r w:rsidRPr="00273588">
        <w:rPr>
          <w:rFonts w:ascii="GHEA Grapalat" w:eastAsia="Times New Roman" w:hAnsi="GHEA Grapalat" w:cs="GHEA Grapalat"/>
          <w:sz w:val="20"/>
          <w:szCs w:val="20"/>
          <w:lang w:val="hy-AM"/>
        </w:rPr>
        <w:t>Պ</w:t>
      </w:r>
      <w:r w:rsidRPr="00273588">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AADD70D" w14:textId="77777777" w:rsidR="00273588" w:rsidRPr="00273588" w:rsidRDefault="00273588" w:rsidP="00273588">
      <w:pPr>
        <w:spacing w:after="0" w:line="240" w:lineRule="auto"/>
        <w:jc w:val="both"/>
        <w:rPr>
          <w:rFonts w:ascii="GHEA Grapalat" w:eastAsia="Times New Roman" w:hAnsi="GHEA Grapalat" w:cs="GHEA Grapalat"/>
          <w:sz w:val="20"/>
          <w:szCs w:val="20"/>
          <w:lang w:val="hy-AM"/>
        </w:rPr>
      </w:pPr>
    </w:p>
    <w:p w14:paraId="0A1FE5B1" w14:textId="77777777" w:rsidR="00273588" w:rsidRPr="00273588" w:rsidRDefault="00273588" w:rsidP="00273588">
      <w:pPr>
        <w:numPr>
          <w:ilvl w:val="0"/>
          <w:numId w:val="6"/>
        </w:numPr>
        <w:spacing w:after="0" w:line="240" w:lineRule="auto"/>
        <w:jc w:val="center"/>
        <w:rPr>
          <w:rFonts w:ascii="GHEA Grapalat" w:eastAsia="Times New Roman" w:hAnsi="GHEA Grapalat" w:cs="GHEA Grapalat"/>
          <w:b/>
          <w:bCs/>
          <w:sz w:val="20"/>
          <w:szCs w:val="20"/>
        </w:rPr>
      </w:pPr>
      <w:r w:rsidRPr="00273588">
        <w:rPr>
          <w:rFonts w:ascii="GHEA Grapalat" w:eastAsia="Times New Roman" w:hAnsi="GHEA Grapalat" w:cs="GHEA Grapalat"/>
          <w:b/>
          <w:bCs/>
          <w:sz w:val="20"/>
          <w:szCs w:val="20"/>
        </w:rPr>
        <w:t>Այլ պայմաններ</w:t>
      </w:r>
    </w:p>
    <w:p w14:paraId="04BB7439" w14:textId="77777777" w:rsidR="00273588" w:rsidRPr="00273588" w:rsidRDefault="00273588" w:rsidP="00273588">
      <w:pPr>
        <w:spacing w:after="0" w:line="240" w:lineRule="auto"/>
        <w:ind w:firstLine="567"/>
        <w:jc w:val="both"/>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rPr>
        <w:lastRenderedPageBreak/>
        <w:t>2.1 Սույն համաձայնագիրը</w:t>
      </w:r>
      <w:r w:rsidRPr="00273588">
        <w:rPr>
          <w:rFonts w:ascii="GHEA Grapalat" w:eastAsia="Times New Roman" w:hAnsi="GHEA Grapalat" w:cs="GHEA Grapalat"/>
          <w:sz w:val="20"/>
          <w:szCs w:val="20"/>
          <w:lang w:val="hy-AM"/>
        </w:rPr>
        <w:t xml:space="preserve"> և Պահանջագիրը անհետկանչելի են,</w:t>
      </w:r>
      <w:r w:rsidRPr="00273588">
        <w:rPr>
          <w:rFonts w:ascii="GHEA Grapalat" w:eastAsia="Times New Roman" w:hAnsi="GHEA Grapalat" w:cs="GHEA Grapalat"/>
          <w:sz w:val="20"/>
          <w:szCs w:val="20"/>
        </w:rPr>
        <w:t xml:space="preserve"> ուժի մեջ </w:t>
      </w:r>
      <w:r w:rsidRPr="00273588">
        <w:rPr>
          <w:rFonts w:ascii="GHEA Grapalat" w:eastAsia="Times New Roman" w:hAnsi="GHEA Grapalat" w:cs="GHEA Grapalat"/>
          <w:sz w:val="20"/>
          <w:szCs w:val="20"/>
          <w:lang w:val="hy-AM"/>
        </w:rPr>
        <w:t>են</w:t>
      </w:r>
      <w:r w:rsidRPr="00273588">
        <w:rPr>
          <w:rFonts w:ascii="GHEA Grapalat" w:eastAsia="Times New Roman" w:hAnsi="GHEA Grapalat" w:cs="GHEA Grapalat"/>
          <w:sz w:val="20"/>
          <w:szCs w:val="20"/>
        </w:rPr>
        <w:t xml:space="preserve"> մտնում Ընկերության կողմից վավերացման պահից և ուժի մեջ</w:t>
      </w:r>
      <w:r w:rsidRPr="00273588">
        <w:rPr>
          <w:rFonts w:ascii="GHEA Grapalat" w:eastAsia="Times New Roman" w:hAnsi="GHEA Grapalat" w:cs="GHEA Grapalat"/>
          <w:sz w:val="20"/>
          <w:szCs w:val="20"/>
          <w:lang w:val="hy-AM"/>
        </w:rPr>
        <w:t xml:space="preserve"> են մինչև </w:t>
      </w:r>
      <w:r w:rsidRPr="00273588">
        <w:rPr>
          <w:rFonts w:ascii="GHEA Grapalat" w:eastAsia="Times New Roman"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266655AC" w14:textId="77777777" w:rsidR="00273588" w:rsidRPr="00273588" w:rsidRDefault="00273588" w:rsidP="00273588">
      <w:pPr>
        <w:spacing w:after="0" w:line="240" w:lineRule="auto"/>
        <w:ind w:firstLine="567"/>
        <w:jc w:val="both"/>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EF16C58" w14:textId="77777777" w:rsidR="00273588" w:rsidRPr="00273588" w:rsidRDefault="00273588" w:rsidP="00273588">
      <w:pPr>
        <w:spacing w:after="0" w:line="240" w:lineRule="auto"/>
        <w:ind w:firstLine="567"/>
        <w:jc w:val="both"/>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ED64309" w14:textId="77777777" w:rsidR="00273588" w:rsidRPr="00273588" w:rsidDel="00A13215" w:rsidRDefault="00273588" w:rsidP="00273588">
      <w:pPr>
        <w:spacing w:after="0" w:line="240" w:lineRule="auto"/>
        <w:ind w:firstLine="567"/>
        <w:jc w:val="both"/>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CD68CA9" w14:textId="77777777" w:rsidR="00273588" w:rsidRPr="00273588" w:rsidRDefault="00273588" w:rsidP="00273588">
      <w:pPr>
        <w:spacing w:after="0" w:line="240" w:lineRule="auto"/>
        <w:ind w:firstLine="567"/>
        <w:jc w:val="both"/>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DDEE173" w14:textId="77777777" w:rsidR="00273588" w:rsidRPr="00273588" w:rsidRDefault="00273588" w:rsidP="00273588">
      <w:pPr>
        <w:spacing w:after="0" w:line="240" w:lineRule="auto"/>
        <w:ind w:firstLine="567"/>
        <w:jc w:val="both"/>
        <w:rPr>
          <w:rFonts w:ascii="GHEA Grapalat" w:eastAsia="Times New Roman" w:hAnsi="GHEA Grapalat" w:cs="GHEA Grapalat"/>
          <w:sz w:val="20"/>
          <w:szCs w:val="20"/>
          <w:lang w:val="hy-AM"/>
        </w:rPr>
      </w:pPr>
    </w:p>
    <w:p w14:paraId="0A7BB925" w14:textId="77777777" w:rsidR="00273588" w:rsidRPr="00273588" w:rsidRDefault="00273588" w:rsidP="00273588">
      <w:pPr>
        <w:spacing w:after="0" w:line="240" w:lineRule="auto"/>
        <w:ind w:firstLine="567"/>
        <w:jc w:val="center"/>
        <w:rPr>
          <w:rFonts w:ascii="GHEA Grapalat" w:eastAsia="Times New Roman" w:hAnsi="GHEA Grapalat" w:cs="GHEA Grapalat"/>
          <w:sz w:val="20"/>
          <w:szCs w:val="20"/>
          <w:lang w:val="hy-AM"/>
        </w:rPr>
      </w:pPr>
      <w:r w:rsidRPr="00273588">
        <w:rPr>
          <w:rFonts w:ascii="GHEA Grapalat" w:eastAsia="Times New Roman" w:hAnsi="GHEA Grapalat" w:cs="GHEA Grapalat"/>
          <w:b/>
          <w:sz w:val="20"/>
          <w:szCs w:val="20"/>
          <w:lang w:val="hy-AM"/>
        </w:rPr>
        <w:t>3. Ընկերության հասցեն, բանկային վավերապայմանները`</w:t>
      </w:r>
    </w:p>
    <w:p w14:paraId="477A750A" w14:textId="77777777" w:rsidR="00273588" w:rsidRPr="00273588" w:rsidRDefault="00273588" w:rsidP="00273588">
      <w:pPr>
        <w:spacing w:after="0" w:line="240" w:lineRule="auto"/>
        <w:jc w:val="both"/>
        <w:rPr>
          <w:rFonts w:ascii="GHEA Grapalat" w:eastAsia="Times New Roman" w:hAnsi="GHEA Grapalat" w:cs="GHEA Grapalat"/>
          <w:sz w:val="20"/>
          <w:szCs w:val="20"/>
          <w:u w:val="single"/>
          <w:lang w:val="hy-AM"/>
        </w:rPr>
      </w:pP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p>
    <w:p w14:paraId="3FE8EE1A" w14:textId="77777777" w:rsidR="00273588" w:rsidRPr="00273588" w:rsidRDefault="00273588" w:rsidP="00273588">
      <w:pPr>
        <w:spacing w:after="0" w:line="240" w:lineRule="auto"/>
        <w:jc w:val="both"/>
        <w:rPr>
          <w:rFonts w:ascii="GHEA Grapalat" w:eastAsia="Times New Roman" w:hAnsi="GHEA Grapalat" w:cs="Times New Roman"/>
          <w:sz w:val="18"/>
          <w:szCs w:val="18"/>
          <w:vertAlign w:val="superscript"/>
          <w:lang w:val="hy-AM"/>
        </w:rPr>
      </w:pPr>
      <w:r w:rsidRPr="00273588">
        <w:rPr>
          <w:rFonts w:ascii="GHEA Grapalat" w:eastAsia="Times New Roman" w:hAnsi="GHEA Grapalat" w:cs="Times New Roman"/>
          <w:sz w:val="18"/>
          <w:szCs w:val="18"/>
          <w:vertAlign w:val="superscript"/>
          <w:lang w:val="hy-AM"/>
        </w:rPr>
        <w:t xml:space="preserve">                               ընկերության անվանումը</w:t>
      </w:r>
    </w:p>
    <w:p w14:paraId="660343BE" w14:textId="77777777" w:rsidR="00273588" w:rsidRPr="00273588" w:rsidRDefault="00273588" w:rsidP="00273588">
      <w:pPr>
        <w:spacing w:after="0" w:line="240" w:lineRule="auto"/>
        <w:jc w:val="both"/>
        <w:rPr>
          <w:rFonts w:ascii="GHEA Grapalat" w:eastAsia="Times New Roman" w:hAnsi="GHEA Grapalat" w:cs="Times New Roman"/>
          <w:sz w:val="18"/>
          <w:szCs w:val="18"/>
          <w:u w:val="single"/>
          <w:vertAlign w:val="superscript"/>
          <w:lang w:val="hy-AM"/>
        </w:rPr>
      </w:pPr>
      <w:r w:rsidRPr="00273588">
        <w:rPr>
          <w:rFonts w:ascii="GHEA Grapalat" w:eastAsia="Times New Roman" w:hAnsi="GHEA Grapalat" w:cs="Times New Roman"/>
          <w:sz w:val="18"/>
          <w:szCs w:val="18"/>
          <w:vertAlign w:val="superscript"/>
          <w:lang w:val="hy-AM"/>
        </w:rPr>
        <w:t xml:space="preserve"> </w:t>
      </w: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p>
    <w:p w14:paraId="264ACA3C" w14:textId="77777777" w:rsidR="00273588" w:rsidRPr="00273588" w:rsidRDefault="00273588" w:rsidP="00273588">
      <w:pPr>
        <w:spacing w:after="0" w:line="240" w:lineRule="auto"/>
        <w:jc w:val="both"/>
        <w:rPr>
          <w:rFonts w:ascii="GHEA Grapalat" w:eastAsia="Times New Roman" w:hAnsi="GHEA Grapalat" w:cs="Times New Roman"/>
          <w:sz w:val="18"/>
          <w:szCs w:val="18"/>
          <w:vertAlign w:val="superscript"/>
          <w:lang w:val="hy-AM"/>
        </w:rPr>
      </w:pPr>
      <w:r w:rsidRPr="00273588">
        <w:rPr>
          <w:rFonts w:ascii="GHEA Grapalat" w:eastAsia="Times New Roman" w:hAnsi="GHEA Grapalat" w:cs="Times New Roman"/>
          <w:sz w:val="18"/>
          <w:szCs w:val="18"/>
          <w:vertAlign w:val="superscript"/>
          <w:lang w:val="hy-AM"/>
        </w:rPr>
        <w:t xml:space="preserve">                              ընկերության հասցեն</w:t>
      </w:r>
    </w:p>
    <w:p w14:paraId="1E3D1D17" w14:textId="77777777" w:rsidR="00273588" w:rsidRPr="00273588" w:rsidRDefault="00273588" w:rsidP="00273588">
      <w:pPr>
        <w:spacing w:after="0" w:line="240" w:lineRule="auto"/>
        <w:jc w:val="both"/>
        <w:rPr>
          <w:rFonts w:ascii="GHEA Grapalat" w:eastAsia="Times New Roman" w:hAnsi="GHEA Grapalat" w:cs="Times New Roman"/>
          <w:sz w:val="18"/>
          <w:szCs w:val="18"/>
          <w:u w:val="single"/>
          <w:vertAlign w:val="superscript"/>
          <w:lang w:val="hy-AM"/>
        </w:rPr>
      </w:pP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p>
    <w:p w14:paraId="2991C529" w14:textId="77777777" w:rsidR="00273588" w:rsidRPr="00273588" w:rsidRDefault="00273588" w:rsidP="00273588">
      <w:pPr>
        <w:spacing w:after="0" w:line="240" w:lineRule="auto"/>
        <w:jc w:val="both"/>
        <w:rPr>
          <w:rFonts w:ascii="GHEA Grapalat" w:eastAsia="Times New Roman" w:hAnsi="GHEA Grapalat" w:cs="Times New Roman"/>
          <w:sz w:val="18"/>
          <w:szCs w:val="18"/>
          <w:vertAlign w:val="superscript"/>
          <w:lang w:val="hy-AM"/>
        </w:rPr>
      </w:pPr>
      <w:r w:rsidRPr="00273588">
        <w:rPr>
          <w:rFonts w:ascii="GHEA Grapalat" w:eastAsia="Times New Roman" w:hAnsi="GHEA Grapalat" w:cs="Times New Roman"/>
          <w:sz w:val="18"/>
          <w:szCs w:val="18"/>
          <w:vertAlign w:val="superscript"/>
          <w:lang w:val="hy-AM"/>
        </w:rPr>
        <w:t xml:space="preserve">              ընկերությանը սպասարկող բանկի անվանումը</w:t>
      </w:r>
    </w:p>
    <w:p w14:paraId="58458C83" w14:textId="77777777" w:rsidR="00273588" w:rsidRPr="00273588" w:rsidRDefault="00273588" w:rsidP="00273588">
      <w:pPr>
        <w:spacing w:after="0" w:line="240" w:lineRule="auto"/>
        <w:jc w:val="both"/>
        <w:rPr>
          <w:rFonts w:ascii="GHEA Grapalat" w:eastAsia="Times New Roman" w:hAnsi="GHEA Grapalat" w:cs="Times New Roman"/>
          <w:sz w:val="18"/>
          <w:szCs w:val="18"/>
          <w:u w:val="single"/>
          <w:vertAlign w:val="superscript"/>
          <w:lang w:val="hy-AM"/>
        </w:rPr>
      </w:pP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r w:rsidRPr="00273588">
        <w:rPr>
          <w:rFonts w:ascii="GHEA Grapalat" w:eastAsia="Times New Roman" w:hAnsi="GHEA Grapalat" w:cs="Times New Roman"/>
          <w:sz w:val="18"/>
          <w:szCs w:val="18"/>
          <w:u w:val="single"/>
          <w:vertAlign w:val="superscript"/>
          <w:lang w:val="hy-AM"/>
        </w:rPr>
        <w:tab/>
      </w:r>
    </w:p>
    <w:p w14:paraId="7F2C5687" w14:textId="77777777" w:rsidR="00273588" w:rsidRPr="00273588" w:rsidRDefault="00273588" w:rsidP="00273588">
      <w:pPr>
        <w:spacing w:after="0" w:line="240" w:lineRule="auto"/>
        <w:jc w:val="both"/>
        <w:rPr>
          <w:rFonts w:ascii="GHEA Grapalat" w:eastAsia="Times New Roman" w:hAnsi="GHEA Grapalat" w:cs="Times New Roman"/>
          <w:sz w:val="18"/>
          <w:szCs w:val="18"/>
          <w:u w:val="single"/>
          <w:vertAlign w:val="superscript"/>
          <w:lang w:val="hy-AM"/>
        </w:rPr>
      </w:pPr>
    </w:p>
    <w:p w14:paraId="63006A2F" w14:textId="77777777" w:rsidR="00273588" w:rsidRPr="00273588" w:rsidRDefault="00273588" w:rsidP="00273588">
      <w:pPr>
        <w:spacing w:after="0" w:line="240" w:lineRule="auto"/>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Կ.Տ</w:t>
      </w:r>
    </w:p>
    <w:p w14:paraId="21F671B4" w14:textId="77777777" w:rsidR="00273588" w:rsidRPr="00273588" w:rsidRDefault="00273588" w:rsidP="00273588">
      <w:pPr>
        <w:spacing w:after="0" w:line="240" w:lineRule="auto"/>
        <w:jc w:val="both"/>
        <w:rPr>
          <w:rFonts w:ascii="GHEA Grapalat" w:eastAsia="Times New Roman" w:hAnsi="GHEA Grapalat" w:cs="Times New Roman"/>
          <w:sz w:val="20"/>
          <w:szCs w:val="20"/>
          <w:lang w:val="hy-AM"/>
        </w:rPr>
      </w:pPr>
    </w:p>
    <w:p w14:paraId="0674DE10" w14:textId="77777777" w:rsidR="00273588" w:rsidRPr="00273588" w:rsidRDefault="00273588" w:rsidP="00273588">
      <w:pPr>
        <w:spacing w:after="0" w:line="240" w:lineRule="auto"/>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Օր/ամիս/տարի</w:t>
      </w:r>
    </w:p>
    <w:p w14:paraId="4C77ACDB" w14:textId="77777777" w:rsidR="00273588" w:rsidRPr="00273588" w:rsidRDefault="00273588" w:rsidP="00273588">
      <w:pPr>
        <w:spacing w:after="0" w:line="240" w:lineRule="auto"/>
        <w:jc w:val="both"/>
        <w:rPr>
          <w:rFonts w:ascii="GHEA Grapalat" w:eastAsia="Times New Roman" w:hAnsi="GHEA Grapalat" w:cs="Times New Roman"/>
          <w:sz w:val="18"/>
          <w:szCs w:val="18"/>
          <w:vertAlign w:val="superscript"/>
          <w:lang w:val="hy-AM"/>
        </w:rPr>
      </w:pPr>
    </w:p>
    <w:p w14:paraId="262F2B5F" w14:textId="77777777" w:rsidR="00273588" w:rsidRPr="00273588" w:rsidRDefault="00273588" w:rsidP="00273588">
      <w:pPr>
        <w:spacing w:after="0" w:line="240" w:lineRule="auto"/>
        <w:jc w:val="both"/>
        <w:rPr>
          <w:rFonts w:ascii="GHEA Grapalat" w:eastAsia="Times New Roman" w:hAnsi="GHEA Grapalat" w:cs="GHEA Grapalat"/>
          <w:i/>
          <w:sz w:val="18"/>
          <w:szCs w:val="18"/>
          <w:lang w:val="hy-AM"/>
        </w:rPr>
      </w:pPr>
    </w:p>
    <w:p w14:paraId="7A9F9EDE"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273588">
        <w:rPr>
          <w:rFonts w:ascii="GHEA Grapalat" w:eastAsia="Times New Roman" w:hAnsi="GHEA Grapalat" w:cs="Sylfaen"/>
          <w:i/>
          <w:sz w:val="16"/>
          <w:szCs w:val="16"/>
          <w:lang w:val="hy-AM"/>
        </w:rPr>
        <w:t xml:space="preserve">* </w:t>
      </w:r>
      <w:r w:rsidRPr="00273588">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14:paraId="589EB62A" w14:textId="77777777" w:rsidR="00273588" w:rsidRPr="00273588" w:rsidRDefault="00273588" w:rsidP="00273588">
      <w:pPr>
        <w:spacing w:after="0" w:line="240" w:lineRule="auto"/>
        <w:ind w:firstLine="567"/>
        <w:jc w:val="right"/>
        <w:rPr>
          <w:rFonts w:ascii="GHEA Grapalat" w:eastAsia="Times New Roman" w:hAnsi="GHEA Grapalat" w:cs="Times New Roman"/>
          <w:b/>
          <w:sz w:val="20"/>
          <w:szCs w:val="20"/>
          <w:lang w:val="hy-AM"/>
        </w:rPr>
      </w:pPr>
      <w:r w:rsidRPr="00273588">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73588" w:rsidRPr="00273588" w14:paraId="5EFF0441" w14:textId="77777777" w:rsidTr="00756F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BF4B7D" w14:textId="77777777" w:rsidR="00273588" w:rsidRPr="00273588" w:rsidRDefault="00273588" w:rsidP="00273588">
            <w:pPr>
              <w:spacing w:after="0" w:line="240" w:lineRule="auto"/>
              <w:rPr>
                <w:rFonts w:ascii="GHEA Grapalat" w:eastAsia="Times New Roman" w:hAnsi="GHEA Grapalat" w:cs="Sylfaen"/>
                <w:b/>
                <w:bCs/>
                <w:sz w:val="20"/>
                <w:szCs w:val="20"/>
                <w:lang w:val="hy-AM"/>
              </w:rPr>
            </w:pPr>
            <w:r w:rsidRPr="00273588">
              <w:rPr>
                <w:rFonts w:ascii="GHEA Grapalat" w:eastAsia="Times New Roman" w:hAnsi="GHEA Grapalat" w:cs="Sylfaen"/>
                <w:sz w:val="20"/>
                <w:szCs w:val="20"/>
              </w:rPr>
              <w:lastRenderedPageBreak/>
              <w:t xml:space="preserve">1.                                                              </w:t>
            </w:r>
            <w:r w:rsidRPr="00273588">
              <w:rPr>
                <w:rFonts w:ascii="GHEA Grapalat" w:eastAsia="Times New Roman" w:hAnsi="GHEA Grapalat" w:cs="Sylfaen"/>
                <w:b/>
                <w:bCs/>
                <w:sz w:val="20"/>
                <w:szCs w:val="20"/>
              </w:rPr>
              <w:t>ՎՃԱՐՄԱՆ</w:t>
            </w:r>
            <w:r w:rsidRPr="00273588">
              <w:rPr>
                <w:rFonts w:ascii="GHEA Grapalat" w:eastAsia="Times New Roman" w:hAnsi="GHEA Grapalat" w:cs="Arial"/>
                <w:b/>
                <w:bCs/>
                <w:sz w:val="20"/>
                <w:szCs w:val="20"/>
              </w:rPr>
              <w:t xml:space="preserve"> </w:t>
            </w:r>
            <w:r w:rsidRPr="00273588">
              <w:rPr>
                <w:rFonts w:ascii="GHEA Grapalat" w:eastAsia="Times New Roman" w:hAnsi="GHEA Grapalat" w:cs="Sylfaen"/>
                <w:b/>
                <w:bCs/>
                <w:sz w:val="20"/>
                <w:szCs w:val="20"/>
              </w:rPr>
              <w:t xml:space="preserve">ՊԱՀԱՆՋԱԳԻՐ* </w:t>
            </w:r>
          </w:p>
          <w:p w14:paraId="54BFD945" w14:textId="77777777" w:rsidR="00273588" w:rsidRPr="00273588" w:rsidRDefault="00273588" w:rsidP="00273588">
            <w:pPr>
              <w:spacing w:after="0" w:line="240" w:lineRule="auto"/>
              <w:jc w:val="center"/>
              <w:rPr>
                <w:rFonts w:ascii="GHEA Grapalat" w:eastAsia="Times New Roman" w:hAnsi="GHEA Grapalat" w:cs="Arial"/>
                <w:bCs/>
                <w:i/>
                <w:sz w:val="20"/>
                <w:szCs w:val="20"/>
              </w:rPr>
            </w:pPr>
          </w:p>
        </w:tc>
      </w:tr>
      <w:tr w:rsidR="00273588" w:rsidRPr="00273588" w14:paraId="29775E70" w14:textId="77777777" w:rsidTr="00756F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5329CC" w14:textId="77777777" w:rsidR="00273588" w:rsidRPr="00273588" w:rsidRDefault="00273588" w:rsidP="00273588">
            <w:pPr>
              <w:spacing w:after="0" w:line="240" w:lineRule="auto"/>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2</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 xml:space="preserve"> Թիվ </w:t>
            </w:r>
          </w:p>
        </w:tc>
      </w:tr>
      <w:tr w:rsidR="00273588" w:rsidRPr="00273588" w14:paraId="2918D6DC" w14:textId="77777777" w:rsidTr="00756FD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6EB4BE"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lang w:val="hy-AM"/>
              </w:rPr>
              <w:t>3</w:t>
            </w:r>
            <w:r w:rsidRPr="00273588">
              <w:rPr>
                <w:rFonts w:ascii="GHEA Grapalat" w:eastAsia="Times New Roman" w:hAnsi="GHEA Grapalat" w:cs="Sylfaen"/>
                <w:sz w:val="20"/>
                <w:szCs w:val="20"/>
              </w:rPr>
              <w:t>.                                                         Ներկայացման</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ամսաթիվը</w:t>
            </w:r>
            <w:r w:rsidRPr="00273588">
              <w:rPr>
                <w:rFonts w:ascii="GHEA Grapalat" w:eastAsia="Times New Roman" w:hAnsi="GHEA Grapalat" w:cs="Arial"/>
                <w:sz w:val="20"/>
                <w:szCs w:val="20"/>
              </w:rPr>
              <w:t xml:space="preserve">` </w:t>
            </w:r>
            <w:r w:rsidRPr="00273588">
              <w:rPr>
                <w:rFonts w:ascii="GHEA Grapalat" w:eastAsia="Times New Roman" w:hAnsi="GHEA Grapalat" w:cs="Tahoma"/>
                <w:color w:val="000000"/>
                <w:sz w:val="20"/>
                <w:szCs w:val="20"/>
              </w:rPr>
              <w:t xml:space="preserve">"___" </w:t>
            </w:r>
            <w:r w:rsidRPr="00273588">
              <w:rPr>
                <w:rFonts w:ascii="GHEA Grapalat" w:eastAsia="Times New Roman" w:hAnsi="GHEA Grapalat" w:cs="Sylfaen"/>
                <w:color w:val="000000"/>
                <w:sz w:val="20"/>
                <w:szCs w:val="20"/>
              </w:rPr>
              <w:t xml:space="preserve">___ </w:t>
            </w:r>
            <w:r w:rsidRPr="00273588">
              <w:rPr>
                <w:rFonts w:ascii="GHEA Grapalat" w:eastAsia="Times New Roman" w:hAnsi="GHEA Grapalat" w:cs="Tahoma"/>
                <w:color w:val="000000"/>
                <w:sz w:val="20"/>
                <w:szCs w:val="20"/>
              </w:rPr>
              <w:t>20___</w:t>
            </w:r>
            <w:r w:rsidRPr="00273588">
              <w:rPr>
                <w:rFonts w:ascii="GHEA Grapalat" w:eastAsia="Times New Roman" w:hAnsi="GHEA Grapalat" w:cs="Sylfaen"/>
                <w:color w:val="000000"/>
                <w:sz w:val="20"/>
                <w:szCs w:val="20"/>
              </w:rPr>
              <w:t>թ.</w:t>
            </w:r>
          </w:p>
        </w:tc>
      </w:tr>
      <w:tr w:rsidR="00273588" w:rsidRPr="00273588" w14:paraId="0892E8B6" w14:textId="77777777" w:rsidTr="00756FD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F776BC"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lang w:val="hy-AM"/>
              </w:rPr>
              <w:t>4</w:t>
            </w:r>
            <w:r w:rsidRPr="00273588">
              <w:rPr>
                <w:rFonts w:ascii="GHEA Grapalat" w:eastAsia="Times New Roman" w:hAnsi="GHEA Grapalat" w:cs="Sylfaen"/>
                <w:sz w:val="20"/>
                <w:szCs w:val="20"/>
              </w:rPr>
              <w:t xml:space="preserve">. </w:t>
            </w:r>
            <w:r w:rsidRPr="00273588">
              <w:rPr>
                <w:rFonts w:ascii="GHEA Grapalat" w:eastAsia="Times New Roman" w:hAnsi="GHEA Grapalat" w:cs="Sylfaen"/>
                <w:sz w:val="20"/>
                <w:szCs w:val="20"/>
                <w:lang w:val="hy-AM"/>
              </w:rPr>
              <w:t>Վճարողի անվանումը</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 xml:space="preserve"> կամ անուն ազգանուն </w:t>
            </w:r>
            <w:r w:rsidRPr="00273588">
              <w:rPr>
                <w:rFonts w:ascii="GHEA Grapalat" w:eastAsia="Times New Roman" w:hAnsi="GHEA Grapalat" w:cs="Sylfaen"/>
                <w:sz w:val="20"/>
                <w:szCs w:val="20"/>
              </w:rPr>
              <w:t xml:space="preserve">(Ընկերություն </w:t>
            </w:r>
            <w:r w:rsidRPr="00273588">
              <w:rPr>
                <w:rFonts w:ascii="GHEA Grapalat" w:eastAsia="Times New Roman" w:hAnsi="GHEA Grapalat" w:cs="Arial"/>
                <w:sz w:val="20"/>
                <w:szCs w:val="20"/>
              </w:rPr>
              <w:t>`</w:t>
            </w:r>
          </w:p>
        </w:tc>
      </w:tr>
      <w:tr w:rsidR="00273588" w:rsidRPr="00273588" w14:paraId="2F7BBEB0" w14:textId="77777777" w:rsidTr="00756F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3C80"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lang w:val="hy-AM"/>
              </w:rPr>
              <w:t>5</w:t>
            </w:r>
            <w:r w:rsidRPr="00273588">
              <w:rPr>
                <w:rFonts w:ascii="GHEA Grapalat" w:eastAsia="Times New Roman" w:hAnsi="GHEA Grapalat" w:cs="Sylfaen"/>
                <w:sz w:val="20"/>
                <w:szCs w:val="20"/>
              </w:rPr>
              <w:t>. Վճարողի</w:t>
            </w:r>
            <w:r w:rsidRPr="00273588">
              <w:rPr>
                <w:rFonts w:ascii="GHEA Grapalat" w:eastAsia="Times New Roman" w:hAnsi="GHEA Grapalat" w:cs="Sylfaen"/>
                <w:sz w:val="20"/>
                <w:szCs w:val="20"/>
                <w:lang w:val="hy-AM"/>
              </w:rPr>
              <w:t xml:space="preserve">ն սպասարկող Ֆինանսական կազմակերպություն </w:t>
            </w:r>
            <w:r w:rsidRPr="00273588">
              <w:rPr>
                <w:rFonts w:ascii="GHEA Grapalat" w:eastAsia="Times New Roman" w:hAnsi="GHEA Grapalat" w:cs="Sylfaen"/>
                <w:sz w:val="20"/>
                <w:szCs w:val="20"/>
              </w:rPr>
              <w:t>(</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բանկ)</w:t>
            </w:r>
            <w:r w:rsidRPr="00273588">
              <w:rPr>
                <w:rFonts w:ascii="GHEA Grapalat" w:eastAsia="Times New Roman" w:hAnsi="GHEA Grapalat" w:cs="Arial"/>
                <w:sz w:val="20"/>
                <w:szCs w:val="20"/>
              </w:rPr>
              <w:t>`</w:t>
            </w:r>
          </w:p>
        </w:tc>
      </w:tr>
      <w:tr w:rsidR="00273588" w:rsidRPr="00273588" w14:paraId="2C3DF5C8" w14:textId="77777777" w:rsidTr="00756F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4F24A7"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lang w:val="hy-AM"/>
              </w:rPr>
              <w:t>6</w:t>
            </w:r>
            <w:r w:rsidRPr="00273588">
              <w:rPr>
                <w:rFonts w:ascii="GHEA Grapalat" w:eastAsia="Times New Roman" w:hAnsi="GHEA Grapalat" w:cs="Sylfaen"/>
                <w:sz w:val="20"/>
                <w:szCs w:val="20"/>
              </w:rPr>
              <w:t>. Վճարողի</w:t>
            </w:r>
            <w:r w:rsidRPr="00273588">
              <w:rPr>
                <w:rFonts w:ascii="GHEA Grapalat" w:eastAsia="Times New Roman" w:hAnsi="GHEA Grapalat" w:cs="Sylfaen"/>
                <w:sz w:val="20"/>
                <w:szCs w:val="20"/>
                <w:lang w:val="hy-AM"/>
              </w:rPr>
              <w:t xml:space="preserve"> </w:t>
            </w:r>
            <w:r w:rsidRPr="00273588">
              <w:rPr>
                <w:rFonts w:ascii="GHEA Grapalat" w:eastAsia="Times New Roman" w:hAnsi="GHEA Grapalat" w:cs="Sylfaen"/>
                <w:sz w:val="20"/>
                <w:szCs w:val="20"/>
              </w:rPr>
              <w:t>հաշվի</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համարը</w:t>
            </w:r>
            <w:r w:rsidRPr="00273588">
              <w:rPr>
                <w:rFonts w:ascii="GHEA Grapalat" w:eastAsia="Times New Roman" w:hAnsi="GHEA Grapalat" w:cs="Arial"/>
                <w:sz w:val="20"/>
                <w:szCs w:val="20"/>
              </w:rPr>
              <w:t>`</w:t>
            </w:r>
          </w:p>
        </w:tc>
      </w:tr>
      <w:tr w:rsidR="00273588" w:rsidRPr="00273588" w14:paraId="19A88917" w14:textId="77777777" w:rsidTr="00756F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0ACEB3"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lang w:val="hy-AM"/>
              </w:rPr>
              <w:t>7</w:t>
            </w:r>
            <w:r w:rsidRPr="00273588">
              <w:rPr>
                <w:rFonts w:ascii="GHEA Grapalat" w:eastAsia="Times New Roman" w:hAnsi="GHEA Grapalat" w:cs="Sylfaen"/>
                <w:sz w:val="20"/>
                <w:szCs w:val="20"/>
              </w:rPr>
              <w:t>. Վճարողի</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ՀՎՀՀ</w:t>
            </w:r>
            <w:r w:rsidRPr="00273588">
              <w:rPr>
                <w:rFonts w:ascii="GHEA Grapalat" w:eastAsia="Times New Roman" w:hAnsi="GHEA Grapalat" w:cs="Arial"/>
                <w:sz w:val="20"/>
                <w:szCs w:val="20"/>
              </w:rPr>
              <w:t>`</w:t>
            </w:r>
          </w:p>
        </w:tc>
      </w:tr>
      <w:tr w:rsidR="00273588" w:rsidRPr="00273588" w14:paraId="1E37881B" w14:textId="77777777" w:rsidTr="00756F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9FE595"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lang w:val="hy-AM"/>
              </w:rPr>
              <w:t>8</w:t>
            </w:r>
            <w:r w:rsidRPr="00273588">
              <w:rPr>
                <w:rFonts w:ascii="GHEA Grapalat" w:eastAsia="Times New Roman" w:hAnsi="GHEA Grapalat" w:cs="Sylfaen"/>
                <w:sz w:val="20"/>
                <w:szCs w:val="20"/>
              </w:rPr>
              <w:t>. Վճարողի</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ՀԾՀ</w:t>
            </w:r>
            <w:r w:rsidRPr="00273588">
              <w:rPr>
                <w:rFonts w:ascii="GHEA Grapalat" w:eastAsia="Times New Roman" w:hAnsi="GHEA Grapalat" w:cs="Arial"/>
                <w:sz w:val="20"/>
                <w:szCs w:val="20"/>
              </w:rPr>
              <w:t>`</w:t>
            </w:r>
          </w:p>
        </w:tc>
      </w:tr>
      <w:tr w:rsidR="009A3C2D" w:rsidRPr="00273588" w14:paraId="20744B92" w14:textId="77777777" w:rsidTr="00756F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D3AC4" w14:textId="5EB19B68" w:rsidR="009A3C2D" w:rsidRPr="00273588" w:rsidRDefault="009A3C2D" w:rsidP="009A3C2D">
            <w:pPr>
              <w:spacing w:after="0" w:line="240" w:lineRule="auto"/>
              <w:rPr>
                <w:rFonts w:ascii="GHEA Grapalat" w:eastAsia="Times New Roman" w:hAnsi="GHEA Grapalat" w:cs="Arial"/>
                <w:sz w:val="20"/>
                <w:szCs w:val="20"/>
              </w:rPr>
            </w:pPr>
            <w:r w:rsidRPr="008E28B9">
              <w:rPr>
                <w:rFonts w:ascii="GHEA Grapalat" w:hAnsi="GHEA Grapalat" w:cs="Sylfaen"/>
                <w:sz w:val="20"/>
                <w:szCs w:val="20"/>
                <w:lang w:val="hy-AM"/>
              </w:rPr>
              <w:t>9</w:t>
            </w:r>
            <w:r w:rsidRPr="008E28B9">
              <w:rPr>
                <w:rFonts w:ascii="GHEA Grapalat" w:hAnsi="GHEA Grapalat" w:cs="Sylfaen"/>
                <w:sz w:val="20"/>
                <w:szCs w:val="20"/>
              </w:rPr>
              <w:t>. Շահառու</w:t>
            </w:r>
            <w:r w:rsidRPr="008E28B9">
              <w:rPr>
                <w:rFonts w:ascii="GHEA Grapalat" w:hAnsi="GHEA Grapalat" w:cs="Sylfaen"/>
                <w:sz w:val="20"/>
                <w:szCs w:val="20"/>
                <w:lang w:val="hy-AM"/>
              </w:rPr>
              <w:t>ի  անվանումը</w:t>
            </w:r>
            <w:r w:rsidRPr="008E28B9">
              <w:rPr>
                <w:rFonts w:ascii="GHEA Grapalat" w:hAnsi="GHEA Grapalat" w:cs="Sylfaen"/>
                <w:sz w:val="20"/>
                <w:szCs w:val="20"/>
              </w:rPr>
              <w:t>,</w:t>
            </w:r>
            <w:r w:rsidRPr="008E28B9">
              <w:rPr>
                <w:rFonts w:ascii="GHEA Grapalat" w:hAnsi="GHEA Grapalat" w:cs="Sylfaen"/>
                <w:sz w:val="20"/>
                <w:szCs w:val="20"/>
                <w:lang w:val="hy-AM"/>
              </w:rPr>
              <w:t xml:space="preserve"> կամ անուն ազգանուն </w:t>
            </w:r>
            <w:r w:rsidRPr="008E28B9">
              <w:rPr>
                <w:rFonts w:ascii="GHEA Grapalat" w:hAnsi="GHEA Grapalat" w:cs="Arial"/>
                <w:sz w:val="20"/>
                <w:szCs w:val="20"/>
              </w:rPr>
              <w:t>`</w:t>
            </w:r>
            <w:r w:rsidRPr="008E28B9">
              <w:rPr>
                <w:rFonts w:ascii="GHEA Grapalat" w:hAnsi="GHEA Grapalat" w:cs="Arial"/>
                <w:sz w:val="20"/>
                <w:szCs w:val="20"/>
                <w:lang w:val="hy-AM"/>
              </w:rPr>
              <w:t xml:space="preserve"> </w:t>
            </w:r>
            <w:r w:rsidRPr="008E28B9">
              <w:rPr>
                <w:rFonts w:ascii="GHEA Grapalat" w:hAnsi="GHEA Grapalat"/>
                <w:b/>
                <w:sz w:val="20"/>
                <w:szCs w:val="20"/>
                <w:lang w:val="hy-AM"/>
              </w:rPr>
              <w:t xml:space="preserve"> ՀՀ ԱՆ «Դատաբժշկական Գիտագործնական Կենտրոն» ՊՈԱԿ</w:t>
            </w:r>
          </w:p>
        </w:tc>
      </w:tr>
      <w:tr w:rsidR="009A3C2D" w:rsidRPr="00273588" w14:paraId="64AC7CBE" w14:textId="77777777" w:rsidTr="00756F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83D5C4" w14:textId="4A870EED" w:rsidR="009A3C2D" w:rsidRPr="00273588" w:rsidRDefault="009A3C2D" w:rsidP="009A3C2D">
            <w:pPr>
              <w:spacing w:after="0" w:line="240" w:lineRule="auto"/>
              <w:rPr>
                <w:rFonts w:ascii="GHEA Grapalat" w:eastAsia="Times New Roman" w:hAnsi="GHEA Grapalat" w:cs="Sylfaen"/>
                <w:sz w:val="20"/>
                <w:szCs w:val="20"/>
                <w:lang w:val="ru-RU"/>
              </w:rPr>
            </w:pPr>
            <w:r w:rsidRPr="008E28B9">
              <w:rPr>
                <w:rFonts w:ascii="GHEA Grapalat" w:hAnsi="GHEA Grapalat" w:cs="Sylfaen"/>
                <w:sz w:val="20"/>
                <w:szCs w:val="20"/>
                <w:lang w:val="ru-RU"/>
              </w:rPr>
              <w:t xml:space="preserve">10. </w:t>
            </w:r>
            <w:r w:rsidRPr="008E28B9">
              <w:rPr>
                <w:rFonts w:ascii="GHEA Grapalat" w:hAnsi="GHEA Grapalat" w:cs="Sylfaen"/>
                <w:sz w:val="20"/>
                <w:szCs w:val="20"/>
              </w:rPr>
              <w:t xml:space="preserve"> Շահառուի</w:t>
            </w:r>
            <w:r w:rsidRPr="008E28B9">
              <w:rPr>
                <w:rFonts w:ascii="GHEA Grapalat" w:hAnsi="GHEA Grapalat" w:cs="Arial"/>
                <w:sz w:val="20"/>
                <w:szCs w:val="20"/>
              </w:rPr>
              <w:t xml:space="preserve"> </w:t>
            </w:r>
            <w:r w:rsidRPr="008E28B9">
              <w:rPr>
                <w:rFonts w:ascii="GHEA Grapalat" w:hAnsi="GHEA Grapalat" w:cs="Sylfaen"/>
                <w:sz w:val="20"/>
                <w:szCs w:val="20"/>
              </w:rPr>
              <w:t xml:space="preserve"> ՀԾՀ</w:t>
            </w:r>
            <w:r w:rsidRPr="008E28B9">
              <w:rPr>
                <w:rFonts w:ascii="GHEA Grapalat" w:hAnsi="GHEA Grapalat" w:cs="Sylfaen"/>
                <w:sz w:val="20"/>
                <w:szCs w:val="20"/>
                <w:lang w:val="ru-RU"/>
              </w:rPr>
              <w:t xml:space="preserve"> (</w:t>
            </w:r>
            <w:r w:rsidRPr="008E28B9">
              <w:rPr>
                <w:rFonts w:ascii="GHEA Grapalat" w:hAnsi="GHEA Grapalat" w:cs="Sylfaen"/>
                <w:sz w:val="20"/>
                <w:szCs w:val="20"/>
                <w:lang w:val="hy-AM"/>
              </w:rPr>
              <w:t>չի լրացվում</w:t>
            </w:r>
            <w:r w:rsidRPr="008E28B9">
              <w:rPr>
                <w:rFonts w:ascii="GHEA Grapalat" w:hAnsi="GHEA Grapalat" w:cs="Sylfaen"/>
                <w:sz w:val="20"/>
                <w:szCs w:val="20"/>
                <w:lang w:val="ru-RU"/>
              </w:rPr>
              <w:t>)</w:t>
            </w:r>
          </w:p>
        </w:tc>
      </w:tr>
      <w:tr w:rsidR="009A3C2D" w:rsidRPr="00273588" w14:paraId="06BCE344" w14:textId="77777777" w:rsidTr="00756FD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3A7C3C" w14:textId="544CB73B" w:rsidR="009A3C2D" w:rsidRPr="00273588" w:rsidRDefault="009A3C2D" w:rsidP="009A3C2D">
            <w:pPr>
              <w:spacing w:after="0" w:line="240" w:lineRule="auto"/>
              <w:rPr>
                <w:rFonts w:ascii="GHEA Grapalat" w:eastAsia="Times New Roman" w:hAnsi="GHEA Grapalat" w:cs="Arial"/>
                <w:sz w:val="20"/>
                <w:szCs w:val="20"/>
              </w:rPr>
            </w:pPr>
            <w:r w:rsidRPr="008E28B9">
              <w:rPr>
                <w:rFonts w:ascii="GHEA Grapalat" w:hAnsi="GHEA Grapalat" w:cs="Sylfaen"/>
                <w:sz w:val="20"/>
                <w:szCs w:val="20"/>
                <w:lang w:val="hy-AM"/>
              </w:rPr>
              <w:t>11</w:t>
            </w:r>
            <w:r w:rsidRPr="008E28B9">
              <w:rPr>
                <w:rFonts w:ascii="GHEA Grapalat" w:hAnsi="GHEA Grapalat" w:cs="Sylfaen"/>
                <w:sz w:val="20"/>
                <w:szCs w:val="20"/>
              </w:rPr>
              <w:t>. Շահառուի</w:t>
            </w:r>
            <w:r w:rsidRPr="008E28B9">
              <w:rPr>
                <w:rFonts w:ascii="GHEA Grapalat" w:hAnsi="GHEA Grapalat" w:cs="Arial"/>
                <w:sz w:val="20"/>
                <w:szCs w:val="20"/>
              </w:rPr>
              <w:t xml:space="preserve"> </w:t>
            </w:r>
            <w:r w:rsidRPr="008E28B9">
              <w:rPr>
                <w:rFonts w:ascii="GHEA Grapalat" w:hAnsi="GHEA Grapalat" w:cs="Sylfaen"/>
                <w:sz w:val="20"/>
                <w:szCs w:val="20"/>
              </w:rPr>
              <w:t>ՀՎՀՀ</w:t>
            </w:r>
            <w:r w:rsidRPr="008E28B9">
              <w:rPr>
                <w:rFonts w:ascii="GHEA Grapalat" w:hAnsi="GHEA Grapalat" w:cs="Arial"/>
                <w:sz w:val="20"/>
                <w:szCs w:val="20"/>
              </w:rPr>
              <w:t>`</w:t>
            </w:r>
            <w:r w:rsidRPr="008E28B9">
              <w:rPr>
                <w:rFonts w:ascii="GHEA Grapalat" w:hAnsi="GHEA Grapalat" w:cs="Arial"/>
                <w:sz w:val="20"/>
                <w:szCs w:val="20"/>
                <w:lang w:val="hy-AM"/>
              </w:rPr>
              <w:t xml:space="preserve"> </w:t>
            </w:r>
            <w:r w:rsidRPr="008E28B9">
              <w:rPr>
                <w:rFonts w:ascii="GHEA Grapalat" w:hAnsi="GHEA Grapalat"/>
                <w:b/>
                <w:sz w:val="20"/>
                <w:szCs w:val="20"/>
                <w:lang w:val="hy-AM"/>
              </w:rPr>
              <w:t>00405431</w:t>
            </w:r>
          </w:p>
        </w:tc>
      </w:tr>
      <w:tr w:rsidR="009A3C2D" w:rsidRPr="00273588" w14:paraId="726F8D66" w14:textId="77777777" w:rsidTr="00756F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675689" w14:textId="073923BC" w:rsidR="009A3C2D" w:rsidRPr="00273588" w:rsidRDefault="009A3C2D" w:rsidP="009A3C2D">
            <w:pPr>
              <w:spacing w:after="0" w:line="240" w:lineRule="auto"/>
              <w:rPr>
                <w:rFonts w:ascii="GHEA Grapalat" w:eastAsia="Times New Roman" w:hAnsi="GHEA Grapalat" w:cs="Arial"/>
                <w:sz w:val="20"/>
                <w:szCs w:val="20"/>
              </w:rPr>
            </w:pPr>
            <w:r w:rsidRPr="008E28B9">
              <w:rPr>
                <w:rFonts w:ascii="GHEA Grapalat" w:hAnsi="GHEA Grapalat" w:cs="Sylfaen"/>
                <w:sz w:val="20"/>
                <w:szCs w:val="20"/>
              </w:rPr>
              <w:t>1</w:t>
            </w:r>
            <w:r w:rsidRPr="008E28B9">
              <w:rPr>
                <w:rFonts w:ascii="GHEA Grapalat" w:hAnsi="GHEA Grapalat" w:cs="Sylfaen"/>
                <w:sz w:val="20"/>
                <w:szCs w:val="20"/>
                <w:lang w:val="hy-AM"/>
              </w:rPr>
              <w:t>2</w:t>
            </w:r>
            <w:r w:rsidRPr="008E28B9">
              <w:rPr>
                <w:rFonts w:ascii="GHEA Grapalat" w:hAnsi="GHEA Grapalat" w:cs="Sylfaen"/>
                <w:sz w:val="20"/>
                <w:szCs w:val="20"/>
              </w:rPr>
              <w:t>.Շահառուի</w:t>
            </w:r>
            <w:r w:rsidRPr="008E28B9">
              <w:rPr>
                <w:rFonts w:ascii="GHEA Grapalat" w:hAnsi="GHEA Grapalat" w:cs="Sylfaen"/>
                <w:sz w:val="20"/>
                <w:szCs w:val="20"/>
                <w:lang w:val="hy-AM"/>
              </w:rPr>
              <w:t>ն</w:t>
            </w:r>
            <w:r w:rsidRPr="008E28B9">
              <w:rPr>
                <w:rFonts w:ascii="GHEA Grapalat" w:hAnsi="GHEA Grapalat" w:cs="Arial"/>
                <w:sz w:val="20"/>
                <w:szCs w:val="20"/>
              </w:rPr>
              <w:t xml:space="preserve"> </w:t>
            </w:r>
            <w:r w:rsidRPr="008E28B9">
              <w:rPr>
                <w:rFonts w:ascii="GHEA Grapalat" w:hAnsi="GHEA Grapalat" w:cs="Sylfaen"/>
                <w:sz w:val="20"/>
                <w:szCs w:val="20"/>
                <w:lang w:val="hy-AM"/>
              </w:rPr>
              <w:t xml:space="preserve"> սպասարկող Ֆինանսական կազմակերպություն</w:t>
            </w:r>
            <w:r w:rsidRPr="008E28B9">
              <w:rPr>
                <w:rFonts w:ascii="GHEA Grapalat" w:hAnsi="GHEA Grapalat" w:cs="Sylfaen"/>
                <w:sz w:val="20"/>
                <w:szCs w:val="20"/>
              </w:rPr>
              <w:t xml:space="preserve"> (բանկ)</w:t>
            </w:r>
            <w:r w:rsidRPr="008E28B9">
              <w:rPr>
                <w:rFonts w:ascii="GHEA Grapalat" w:hAnsi="GHEA Grapalat" w:cs="Arial"/>
                <w:sz w:val="20"/>
                <w:szCs w:val="20"/>
              </w:rPr>
              <w:t>`</w:t>
            </w:r>
            <w:r w:rsidRPr="008E28B9">
              <w:rPr>
                <w:rFonts w:ascii="GHEA Grapalat" w:hAnsi="GHEA Grapalat" w:cs="Arial"/>
                <w:sz w:val="20"/>
                <w:szCs w:val="20"/>
                <w:lang w:val="hy-AM"/>
              </w:rPr>
              <w:t xml:space="preserve"> </w:t>
            </w:r>
            <w:r w:rsidRPr="008E28B9">
              <w:rPr>
                <w:rFonts w:ascii="GHEA Grapalat" w:hAnsi="GHEA Grapalat"/>
                <w:b/>
                <w:bCs/>
                <w:lang w:val="hy-AM"/>
              </w:rPr>
              <w:t xml:space="preserve"> Գանձապետարան</w:t>
            </w:r>
          </w:p>
        </w:tc>
      </w:tr>
      <w:tr w:rsidR="009A3C2D" w:rsidRPr="00273588" w14:paraId="0CDC8701" w14:textId="77777777" w:rsidTr="00756F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9074C5" w14:textId="010AA487" w:rsidR="009A3C2D" w:rsidRPr="00273588" w:rsidRDefault="009A3C2D" w:rsidP="009A3C2D">
            <w:pPr>
              <w:spacing w:after="0" w:line="240" w:lineRule="auto"/>
              <w:rPr>
                <w:rFonts w:ascii="GHEA Grapalat" w:eastAsia="Times New Roman" w:hAnsi="GHEA Grapalat" w:cs="Arial"/>
                <w:sz w:val="20"/>
                <w:szCs w:val="20"/>
              </w:rPr>
            </w:pPr>
            <w:r w:rsidRPr="008E28B9">
              <w:rPr>
                <w:rFonts w:ascii="GHEA Grapalat" w:hAnsi="GHEA Grapalat" w:cs="Sylfaen"/>
                <w:sz w:val="20"/>
                <w:szCs w:val="20"/>
              </w:rPr>
              <w:t>1</w:t>
            </w:r>
            <w:r w:rsidRPr="008E28B9">
              <w:rPr>
                <w:rFonts w:ascii="GHEA Grapalat" w:hAnsi="GHEA Grapalat" w:cs="Sylfaen"/>
                <w:sz w:val="20"/>
                <w:szCs w:val="20"/>
                <w:lang w:val="hy-AM"/>
              </w:rPr>
              <w:t>3</w:t>
            </w:r>
            <w:r w:rsidRPr="008E28B9">
              <w:rPr>
                <w:rFonts w:ascii="GHEA Grapalat" w:hAnsi="GHEA Grapalat" w:cs="Sylfaen"/>
                <w:sz w:val="20"/>
                <w:szCs w:val="20"/>
              </w:rPr>
              <w:t>.Շահառուի</w:t>
            </w:r>
            <w:r w:rsidRPr="008E28B9">
              <w:rPr>
                <w:rFonts w:ascii="GHEA Grapalat" w:hAnsi="GHEA Grapalat" w:cs="Arial"/>
                <w:sz w:val="20"/>
                <w:szCs w:val="20"/>
              </w:rPr>
              <w:t xml:space="preserve"> </w:t>
            </w:r>
            <w:r w:rsidRPr="008E28B9">
              <w:rPr>
                <w:rFonts w:ascii="GHEA Grapalat" w:hAnsi="GHEA Grapalat" w:cs="Sylfaen"/>
                <w:sz w:val="20"/>
                <w:szCs w:val="20"/>
              </w:rPr>
              <w:t>հաշվի</w:t>
            </w:r>
            <w:r w:rsidRPr="008E28B9">
              <w:rPr>
                <w:rFonts w:ascii="GHEA Grapalat" w:hAnsi="GHEA Grapalat" w:cs="Arial"/>
                <w:sz w:val="20"/>
                <w:szCs w:val="20"/>
              </w:rPr>
              <w:t xml:space="preserve"> </w:t>
            </w:r>
            <w:r w:rsidRPr="008E28B9">
              <w:rPr>
                <w:rFonts w:ascii="GHEA Grapalat" w:hAnsi="GHEA Grapalat" w:cs="Sylfaen"/>
                <w:sz w:val="20"/>
                <w:szCs w:val="20"/>
              </w:rPr>
              <w:t>համարը</w:t>
            </w:r>
            <w:r w:rsidRPr="008E28B9">
              <w:rPr>
                <w:rFonts w:ascii="GHEA Grapalat" w:hAnsi="GHEA Grapalat" w:cs="Arial"/>
                <w:sz w:val="20"/>
                <w:szCs w:val="20"/>
              </w:rPr>
              <w:t xml:space="preserve"> (</w:t>
            </w:r>
            <w:r w:rsidRPr="008E28B9">
              <w:rPr>
                <w:rFonts w:ascii="GHEA Grapalat" w:hAnsi="GHEA Grapalat" w:cs="Sylfaen"/>
                <w:sz w:val="20"/>
                <w:szCs w:val="20"/>
              </w:rPr>
              <w:t>հշ</w:t>
            </w:r>
            <w:r w:rsidRPr="008E28B9">
              <w:rPr>
                <w:rFonts w:ascii="GHEA Grapalat" w:hAnsi="GHEA Grapalat" w:cs="Arial"/>
                <w:sz w:val="20"/>
                <w:szCs w:val="20"/>
              </w:rPr>
              <w:t>.N)</w:t>
            </w:r>
            <w:r w:rsidRPr="008E28B9">
              <w:rPr>
                <w:rFonts w:ascii="GHEA Grapalat" w:hAnsi="GHEA Grapalat" w:cs="Arial"/>
                <w:sz w:val="20"/>
                <w:szCs w:val="20"/>
                <w:lang w:val="hy-AM"/>
              </w:rPr>
              <w:t xml:space="preserve"> </w:t>
            </w:r>
            <w:r w:rsidRPr="008E28B9">
              <w:rPr>
                <w:rFonts w:ascii="GHEA Grapalat" w:hAnsi="GHEA Grapalat"/>
                <w:b/>
                <w:bCs/>
                <w:lang w:val="hy-AM"/>
              </w:rPr>
              <w:t>900018001975</w:t>
            </w:r>
          </w:p>
        </w:tc>
      </w:tr>
      <w:tr w:rsidR="00273588" w:rsidRPr="00273588" w14:paraId="7BC75C47" w14:textId="77777777" w:rsidTr="00756F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33F840"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rPr>
              <w:t>1</w:t>
            </w:r>
            <w:r w:rsidRPr="00273588">
              <w:rPr>
                <w:rFonts w:ascii="GHEA Grapalat" w:eastAsia="Times New Roman" w:hAnsi="GHEA Grapalat" w:cs="Sylfaen"/>
                <w:sz w:val="20"/>
                <w:szCs w:val="20"/>
                <w:lang w:val="hy-AM"/>
              </w:rPr>
              <w:t>4</w:t>
            </w:r>
            <w:r w:rsidRPr="00273588">
              <w:rPr>
                <w:rFonts w:ascii="GHEA Grapalat" w:eastAsia="Times New Roman" w:hAnsi="GHEA Grapalat" w:cs="Sylfaen"/>
                <w:sz w:val="20"/>
                <w:szCs w:val="20"/>
              </w:rPr>
              <w:t>.Գումարը</w:t>
            </w:r>
            <w:r w:rsidRPr="00273588">
              <w:rPr>
                <w:rFonts w:ascii="GHEA Grapalat" w:eastAsia="Times New Roman" w:hAnsi="GHEA Grapalat" w:cs="Arial"/>
                <w:sz w:val="20"/>
                <w:szCs w:val="20"/>
              </w:rPr>
              <w:t xml:space="preserve"> </w:t>
            </w:r>
            <w:r w:rsidRPr="00273588">
              <w:rPr>
                <w:rFonts w:ascii="GHEA Grapalat" w:eastAsia="Times New Roman" w:hAnsi="GHEA Grapalat" w:cs="Arial"/>
                <w:sz w:val="20"/>
                <w:szCs w:val="20"/>
                <w:lang w:val="ru-RU"/>
              </w:rPr>
              <w:t>(</w:t>
            </w:r>
            <w:r w:rsidRPr="00273588">
              <w:rPr>
                <w:rFonts w:ascii="GHEA Grapalat" w:eastAsia="Times New Roman" w:hAnsi="GHEA Grapalat" w:cs="Sylfaen"/>
                <w:sz w:val="20"/>
                <w:szCs w:val="20"/>
              </w:rPr>
              <w:t>թվերով</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բառերով</w:t>
            </w:r>
            <w:r w:rsidRPr="00273588">
              <w:rPr>
                <w:rFonts w:ascii="GHEA Grapalat" w:eastAsia="Times New Roman" w:hAnsi="GHEA Grapalat" w:cs="Sylfaen"/>
                <w:sz w:val="20"/>
                <w:szCs w:val="20"/>
                <w:lang w:val="ru-RU"/>
              </w:rPr>
              <w:t>)</w:t>
            </w:r>
            <w:r w:rsidRPr="00273588">
              <w:rPr>
                <w:rFonts w:ascii="GHEA Grapalat" w:eastAsia="Times New Roman" w:hAnsi="GHEA Grapalat" w:cs="Arial"/>
                <w:sz w:val="20"/>
                <w:szCs w:val="20"/>
              </w:rPr>
              <w:t>`</w:t>
            </w:r>
          </w:p>
        </w:tc>
      </w:tr>
      <w:tr w:rsidR="00273588" w:rsidRPr="00273588" w14:paraId="7862E764" w14:textId="77777777" w:rsidTr="00756F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2C165E"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15. </w:t>
            </w:r>
            <w:r w:rsidRPr="00273588">
              <w:rPr>
                <w:rFonts w:ascii="GHEA Grapalat" w:eastAsia="Times New Roman" w:hAnsi="GHEA Grapalat" w:cs="Sylfaen"/>
                <w:sz w:val="20"/>
                <w:szCs w:val="20"/>
                <w:lang w:val="hy-AM"/>
              </w:rPr>
              <w:t xml:space="preserve">Ակցեպտավորված գումարը՝ </w:t>
            </w:r>
            <w:r w:rsidRPr="00273588">
              <w:rPr>
                <w:rFonts w:ascii="GHEA Grapalat" w:eastAsia="Times New Roman" w:hAnsi="GHEA Grapalat" w:cs="Sylfaen"/>
                <w:sz w:val="20"/>
                <w:szCs w:val="20"/>
              </w:rPr>
              <w:t xml:space="preserve"> (թվերով</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բառերով)</w:t>
            </w:r>
            <w:r w:rsidRPr="00273588">
              <w:rPr>
                <w:rFonts w:ascii="GHEA Grapalat" w:eastAsia="Times New Roman" w:hAnsi="GHEA Grapalat" w:cs="Sylfaen"/>
                <w:sz w:val="20"/>
                <w:szCs w:val="20"/>
                <w:lang w:val="hy-AM"/>
              </w:rPr>
              <w:t xml:space="preserve">  </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նախատեսված է նշված գումարի մասնակի ակցեպտի համար, որը չի կիրառվում</w:t>
            </w:r>
            <w:r w:rsidRPr="00273588">
              <w:rPr>
                <w:rFonts w:ascii="GHEA Grapalat" w:eastAsia="Times New Roman" w:hAnsi="GHEA Grapalat" w:cs="Sylfaen"/>
                <w:sz w:val="20"/>
                <w:szCs w:val="20"/>
              </w:rPr>
              <w:t>)</w:t>
            </w:r>
          </w:p>
        </w:tc>
      </w:tr>
      <w:tr w:rsidR="00273588" w:rsidRPr="00273588" w14:paraId="7DC3CB49" w14:textId="77777777" w:rsidTr="00756F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53DFF7"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rPr>
              <w:t>1</w:t>
            </w:r>
            <w:r w:rsidRPr="00273588">
              <w:rPr>
                <w:rFonts w:ascii="GHEA Grapalat" w:eastAsia="Times New Roman" w:hAnsi="GHEA Grapalat" w:cs="Sylfaen"/>
                <w:sz w:val="20"/>
                <w:szCs w:val="20"/>
                <w:lang w:val="ru-RU"/>
              </w:rPr>
              <w:t>6</w:t>
            </w:r>
            <w:r w:rsidRPr="00273588">
              <w:rPr>
                <w:rFonts w:ascii="GHEA Grapalat" w:eastAsia="Times New Roman" w:hAnsi="GHEA Grapalat" w:cs="Sylfaen"/>
                <w:sz w:val="20"/>
                <w:szCs w:val="20"/>
              </w:rPr>
              <w:t>.Արժույթը</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բառերով</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կոդով</w:t>
            </w:r>
            <w:r w:rsidRPr="00273588">
              <w:rPr>
                <w:rFonts w:ascii="GHEA Grapalat" w:eastAsia="Times New Roman" w:hAnsi="GHEA Grapalat" w:cs="Arial"/>
                <w:sz w:val="20"/>
                <w:szCs w:val="20"/>
              </w:rPr>
              <w:t>)`</w:t>
            </w:r>
          </w:p>
        </w:tc>
      </w:tr>
      <w:tr w:rsidR="00273588" w:rsidRPr="00273588" w14:paraId="423C30B5" w14:textId="77777777" w:rsidTr="00756F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5AB770" w14:textId="77777777" w:rsidR="00273588" w:rsidRPr="00273588" w:rsidRDefault="00273588" w:rsidP="00273588">
            <w:pPr>
              <w:spacing w:after="0" w:line="240" w:lineRule="auto"/>
              <w:rPr>
                <w:rFonts w:ascii="GHEA Grapalat" w:eastAsia="Times New Roman" w:hAnsi="GHEA Grapalat" w:cs="Arial"/>
                <w:sz w:val="20"/>
                <w:szCs w:val="20"/>
                <w:lang w:val="hy-AM"/>
              </w:rPr>
            </w:pPr>
            <w:r w:rsidRPr="00273588">
              <w:rPr>
                <w:rFonts w:ascii="GHEA Grapalat" w:eastAsia="Times New Roman" w:hAnsi="GHEA Grapalat" w:cs="Sylfaen"/>
                <w:sz w:val="20"/>
                <w:szCs w:val="20"/>
              </w:rPr>
              <w:t>1</w:t>
            </w:r>
            <w:r w:rsidRPr="00273588">
              <w:rPr>
                <w:rFonts w:ascii="GHEA Grapalat" w:eastAsia="Times New Roman" w:hAnsi="GHEA Grapalat" w:cs="Sylfaen"/>
                <w:sz w:val="20"/>
                <w:szCs w:val="20"/>
                <w:lang w:val="hy-AM"/>
              </w:rPr>
              <w:t>7</w:t>
            </w:r>
            <w:r w:rsidRPr="00273588">
              <w:rPr>
                <w:rFonts w:ascii="GHEA Grapalat" w:eastAsia="Times New Roman" w:hAnsi="GHEA Grapalat" w:cs="Sylfaen"/>
                <w:sz w:val="20"/>
                <w:szCs w:val="20"/>
              </w:rPr>
              <w:t>.Գործարքի</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վճարման</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նպատակը</w:t>
            </w:r>
            <w:r w:rsidRPr="00273588">
              <w:rPr>
                <w:rFonts w:ascii="GHEA Grapalat" w:eastAsia="Times New Roman" w:hAnsi="GHEA Grapalat" w:cs="Arial"/>
                <w:sz w:val="20"/>
                <w:szCs w:val="20"/>
              </w:rPr>
              <w:t>`</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bCs/>
                <w:i/>
                <w:sz w:val="20"/>
                <w:szCs w:val="20"/>
              </w:rPr>
              <w:t>(որակավորման ապահովմ</w:t>
            </w:r>
            <w:r w:rsidRPr="00273588">
              <w:rPr>
                <w:rFonts w:ascii="GHEA Grapalat" w:eastAsia="Times New Roman" w:hAnsi="GHEA Grapalat" w:cs="Sylfaen"/>
                <w:bCs/>
                <w:i/>
                <w:sz w:val="20"/>
                <w:szCs w:val="20"/>
                <w:lang w:val="hy-AM"/>
              </w:rPr>
              <w:t>ան համար</w:t>
            </w:r>
            <w:r w:rsidRPr="00273588">
              <w:rPr>
                <w:rFonts w:ascii="GHEA Grapalat" w:eastAsia="Times New Roman" w:hAnsi="GHEA Grapalat" w:cs="Sylfaen"/>
                <w:bCs/>
                <w:i/>
                <w:sz w:val="20"/>
                <w:szCs w:val="20"/>
              </w:rPr>
              <w:t>)</w:t>
            </w:r>
          </w:p>
        </w:tc>
      </w:tr>
      <w:tr w:rsidR="00273588" w:rsidRPr="00273588" w14:paraId="0F007B26" w14:textId="77777777" w:rsidTr="00756FD2">
        <w:trPr>
          <w:trHeight w:val="424"/>
        </w:trPr>
        <w:tc>
          <w:tcPr>
            <w:tcW w:w="10980" w:type="dxa"/>
            <w:gridSpan w:val="2"/>
            <w:tcBorders>
              <w:top w:val="single" w:sz="4" w:space="0" w:color="auto"/>
              <w:left w:val="single" w:sz="4" w:space="0" w:color="auto"/>
              <w:right w:val="single" w:sz="4" w:space="0" w:color="000000"/>
            </w:tcBorders>
            <w:noWrap/>
            <w:vAlign w:val="bottom"/>
          </w:tcPr>
          <w:p w14:paraId="1A25749C"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rPr>
              <w:t>1</w:t>
            </w:r>
            <w:r w:rsidRPr="00273588">
              <w:rPr>
                <w:rFonts w:ascii="GHEA Grapalat" w:eastAsia="Times New Roman" w:hAnsi="GHEA Grapalat" w:cs="Sylfaen"/>
                <w:sz w:val="20"/>
                <w:szCs w:val="20"/>
                <w:lang w:val="hy-AM"/>
              </w:rPr>
              <w:t>8</w:t>
            </w:r>
            <w:r w:rsidRPr="00273588">
              <w:rPr>
                <w:rFonts w:ascii="GHEA Grapalat" w:eastAsia="Times New Roman" w:hAnsi="GHEA Grapalat" w:cs="Sylfaen"/>
                <w:sz w:val="20"/>
                <w:szCs w:val="20"/>
              </w:rPr>
              <w:t xml:space="preserve">. </w:t>
            </w:r>
            <w:r w:rsidRPr="00273588">
              <w:rPr>
                <w:rFonts w:ascii="GHEA Grapalat" w:eastAsia="Times New Roman" w:hAnsi="GHEA Grapalat" w:cs="Sylfaen"/>
                <w:sz w:val="20"/>
                <w:szCs w:val="20"/>
                <w:lang w:val="hy-AM"/>
              </w:rPr>
              <w:t xml:space="preserve">Վճարման կատարման հիմքերը՝ </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Փաստաթղթերի</w:t>
            </w:r>
            <w:r w:rsidRPr="00273588">
              <w:rPr>
                <w:rFonts w:ascii="GHEA Grapalat" w:eastAsia="Times New Roman" w:hAnsi="GHEA Grapalat" w:cs="Arial"/>
                <w:sz w:val="20"/>
                <w:szCs w:val="20"/>
                <w:lang w:val="hy-AM"/>
              </w:rPr>
              <w:t xml:space="preserve"> անվանումը</w:t>
            </w:r>
            <w:r w:rsidRPr="00273588">
              <w:rPr>
                <w:rFonts w:ascii="GHEA Grapalat" w:eastAsia="Times New Roman" w:hAnsi="GHEA Grapalat" w:cs="Arial"/>
                <w:sz w:val="20"/>
                <w:szCs w:val="20"/>
              </w:rPr>
              <w:t>,</w:t>
            </w:r>
            <w:r w:rsidRPr="00273588">
              <w:rPr>
                <w:rFonts w:ascii="GHEA Grapalat" w:eastAsia="Times New Roman" w:hAnsi="GHEA Grapalat" w:cs="Arial"/>
                <w:sz w:val="20"/>
                <w:szCs w:val="20"/>
                <w:lang w:val="hy-AM"/>
              </w:rPr>
              <w:t xml:space="preserve"> այդ թվում՝ տուժանքի մասին համաձայնագիրը, </w:t>
            </w:r>
            <w:r w:rsidRPr="00273588">
              <w:rPr>
                <w:rFonts w:ascii="GHEA Grapalat" w:eastAsia="Times New Roman" w:hAnsi="GHEA Grapalat" w:cs="Sylfaen"/>
                <w:sz w:val="20"/>
                <w:szCs w:val="20"/>
                <w:lang w:val="hy-AM"/>
              </w:rPr>
              <w:t>դրանց</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համարները</w:t>
            </w:r>
            <w:r w:rsidRPr="00273588">
              <w:rPr>
                <w:rFonts w:ascii="GHEA Grapalat" w:eastAsia="Times New Roman" w:hAnsi="GHEA Grapalat" w:cs="Arial"/>
                <w:sz w:val="20"/>
                <w:szCs w:val="20"/>
                <w:lang w:val="hy-AM"/>
              </w:rPr>
              <w:t>,</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lang w:val="hy-AM"/>
              </w:rPr>
              <w:t>պ</w:t>
            </w:r>
            <w:r w:rsidRPr="00273588">
              <w:rPr>
                <w:rFonts w:ascii="GHEA Grapalat" w:eastAsia="Times New Roman" w:hAnsi="GHEA Grapalat" w:cs="Sylfaen"/>
                <w:sz w:val="20"/>
                <w:szCs w:val="20"/>
              </w:rPr>
              <w:t xml:space="preserve">այմանագրի </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ծածկագիրը</w:t>
            </w:r>
            <w:r w:rsidRPr="00273588">
              <w:rPr>
                <w:rFonts w:ascii="GHEA Grapalat" w:eastAsia="Times New Roman" w:hAnsi="GHEA Grapalat" w:cs="Arial"/>
                <w:sz w:val="20"/>
                <w:szCs w:val="20"/>
                <w:lang w:val="hy-AM"/>
              </w:rPr>
              <w:t xml:space="preserve"> որի հիման վրա կատարվում է  գանձումը</w:t>
            </w:r>
            <w:r w:rsidRPr="00273588">
              <w:rPr>
                <w:rFonts w:ascii="GHEA Grapalat" w:eastAsia="Times New Roman" w:hAnsi="GHEA Grapalat" w:cs="Arial"/>
                <w:sz w:val="20"/>
                <w:szCs w:val="20"/>
              </w:rPr>
              <w:t>)</w:t>
            </w:r>
            <w:r w:rsidRPr="00273588">
              <w:rPr>
                <w:rFonts w:ascii="GHEA Grapalat" w:eastAsia="Times New Roman" w:hAnsi="GHEA Grapalat" w:cs="Sylfaen"/>
                <w:sz w:val="20"/>
                <w:szCs w:val="20"/>
              </w:rPr>
              <w:t>`</w:t>
            </w:r>
          </w:p>
          <w:p w14:paraId="29F74AE2" w14:textId="77777777" w:rsidR="00273588" w:rsidRPr="00273588" w:rsidRDefault="00273588" w:rsidP="00273588">
            <w:pPr>
              <w:spacing w:after="0" w:line="240" w:lineRule="auto"/>
              <w:rPr>
                <w:rFonts w:ascii="GHEA Grapalat" w:eastAsia="Times New Roman" w:hAnsi="GHEA Grapalat" w:cs="Arial"/>
                <w:sz w:val="20"/>
                <w:szCs w:val="20"/>
              </w:rPr>
            </w:pPr>
          </w:p>
        </w:tc>
      </w:tr>
      <w:tr w:rsidR="00273588" w:rsidRPr="00273588" w14:paraId="13B75709" w14:textId="77777777" w:rsidTr="00756FD2">
        <w:trPr>
          <w:trHeight w:val="704"/>
        </w:trPr>
        <w:tc>
          <w:tcPr>
            <w:tcW w:w="10980" w:type="dxa"/>
            <w:gridSpan w:val="2"/>
            <w:tcBorders>
              <w:left w:val="single" w:sz="4" w:space="0" w:color="auto"/>
              <w:bottom w:val="single" w:sz="4" w:space="0" w:color="auto"/>
              <w:right w:val="single" w:sz="4" w:space="0" w:color="000000"/>
            </w:tcBorders>
            <w:noWrap/>
            <w:vAlign w:val="bottom"/>
          </w:tcPr>
          <w:p w14:paraId="20811961" w14:textId="77777777" w:rsidR="00273588" w:rsidRPr="00273588" w:rsidRDefault="00273588" w:rsidP="00273588">
            <w:pPr>
              <w:spacing w:after="0" w:line="240" w:lineRule="auto"/>
              <w:rPr>
                <w:rFonts w:ascii="GHEA Grapalat" w:eastAsia="Times New Roman" w:hAnsi="GHEA Grapalat" w:cs="Arial"/>
                <w:sz w:val="20"/>
                <w:szCs w:val="20"/>
                <w:lang w:val="hy-AM"/>
              </w:rPr>
            </w:pPr>
          </w:p>
        </w:tc>
      </w:tr>
      <w:tr w:rsidR="00273588" w:rsidRPr="00273588" w14:paraId="48980A92" w14:textId="77777777" w:rsidTr="00756FD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2C1F8" w14:textId="77777777" w:rsidR="00273588" w:rsidRPr="00273588" w:rsidRDefault="00273588" w:rsidP="00273588">
            <w:pPr>
              <w:spacing w:after="0" w:line="240" w:lineRule="auto"/>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19. Վճարման պայմանները՝                                &lt;ակցեպտավորված վճարում&gt;</w:t>
            </w:r>
          </w:p>
          <w:p w14:paraId="48282ECB" w14:textId="77777777" w:rsidR="00273588" w:rsidRPr="00273588" w:rsidRDefault="00273588" w:rsidP="00273588">
            <w:pPr>
              <w:spacing w:after="0" w:line="240" w:lineRule="auto"/>
              <w:rPr>
                <w:rFonts w:ascii="GHEA Grapalat" w:eastAsia="Times New Roman" w:hAnsi="GHEA Grapalat" w:cs="Sylfaen"/>
                <w:sz w:val="20"/>
                <w:szCs w:val="20"/>
                <w:lang w:val="ru-RU"/>
              </w:rPr>
            </w:pPr>
          </w:p>
        </w:tc>
      </w:tr>
      <w:tr w:rsidR="00273588" w:rsidRPr="00273588" w14:paraId="75F2FE15" w14:textId="77777777" w:rsidTr="00756FD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A614D"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lang w:val="hy-AM"/>
              </w:rPr>
              <w:t xml:space="preserve">20. Առդիր էջերի քանակը՝    </w:t>
            </w:r>
            <w:r w:rsidRPr="00273588">
              <w:rPr>
                <w:rFonts w:ascii="GHEA Grapalat" w:eastAsia="Times New Roman" w:hAnsi="GHEA Grapalat" w:cs="Arial"/>
                <w:sz w:val="20"/>
                <w:szCs w:val="20"/>
              </w:rPr>
              <w:t xml:space="preserve">--- </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rPr>
              <w:t>էջ</w:t>
            </w:r>
          </w:p>
          <w:p w14:paraId="53D38DC7" w14:textId="77777777" w:rsidR="00273588" w:rsidRPr="00273588" w:rsidRDefault="00273588" w:rsidP="00273588">
            <w:pPr>
              <w:spacing w:after="0" w:line="240" w:lineRule="auto"/>
              <w:rPr>
                <w:rFonts w:ascii="GHEA Grapalat" w:eastAsia="Times New Roman" w:hAnsi="GHEA Grapalat" w:cs="Sylfaen"/>
                <w:sz w:val="20"/>
                <w:szCs w:val="20"/>
                <w:lang w:val="hy-AM"/>
              </w:rPr>
            </w:pPr>
          </w:p>
        </w:tc>
      </w:tr>
      <w:tr w:rsidR="00273588" w:rsidRPr="00273588" w14:paraId="4D260E7D" w14:textId="77777777" w:rsidTr="00756FD2">
        <w:trPr>
          <w:trHeight w:val="2194"/>
        </w:trPr>
        <w:tc>
          <w:tcPr>
            <w:tcW w:w="5616" w:type="dxa"/>
            <w:tcBorders>
              <w:top w:val="nil"/>
              <w:left w:val="single" w:sz="4" w:space="0" w:color="auto"/>
              <w:bottom w:val="single" w:sz="4" w:space="0" w:color="auto"/>
              <w:right w:val="single" w:sz="4" w:space="0" w:color="auto"/>
            </w:tcBorders>
            <w:noWrap/>
            <w:vAlign w:val="bottom"/>
          </w:tcPr>
          <w:p w14:paraId="060A4FF6"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Courier New" w:eastAsia="Times New Roman" w:hAnsi="Courier New" w:cs="Courier New"/>
                <w:sz w:val="20"/>
                <w:szCs w:val="20"/>
              </w:rPr>
              <w:t> </w:t>
            </w:r>
            <w:r w:rsidRPr="00273588">
              <w:rPr>
                <w:rFonts w:ascii="GHEA Grapalat" w:eastAsia="Times New Roman" w:hAnsi="GHEA Grapalat" w:cs="Arial"/>
                <w:sz w:val="20"/>
                <w:szCs w:val="20"/>
                <w:lang w:val="hy-AM"/>
              </w:rPr>
              <w:t>22</w:t>
            </w:r>
            <w:r w:rsidRPr="00273588">
              <w:rPr>
                <w:rFonts w:ascii="GHEA Grapalat" w:eastAsia="Times New Roman" w:hAnsi="GHEA Grapalat" w:cs="Arial"/>
                <w:sz w:val="20"/>
                <w:szCs w:val="20"/>
              </w:rPr>
              <w:t>.</w:t>
            </w:r>
            <w:r w:rsidRPr="00273588">
              <w:rPr>
                <w:rFonts w:ascii="GHEA Grapalat" w:eastAsia="Times New Roman" w:hAnsi="GHEA Grapalat" w:cs="Sylfaen"/>
                <w:sz w:val="20"/>
                <w:szCs w:val="20"/>
              </w:rPr>
              <w:t>ա. Շահառուի ստորագրությունները</w:t>
            </w:r>
          </w:p>
          <w:p w14:paraId="54AA4C3C" w14:textId="77777777" w:rsidR="00273588" w:rsidRPr="00273588" w:rsidRDefault="00273588" w:rsidP="00273588">
            <w:pPr>
              <w:spacing w:after="0" w:line="240" w:lineRule="auto"/>
              <w:rPr>
                <w:rFonts w:ascii="GHEA Grapalat" w:eastAsia="Times New Roman" w:hAnsi="GHEA Grapalat" w:cs="Sylfaen"/>
                <w:sz w:val="20"/>
                <w:szCs w:val="20"/>
              </w:rPr>
            </w:pPr>
          </w:p>
          <w:p w14:paraId="243B78A8"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r w:rsidRPr="00273588">
              <w:rPr>
                <w:rFonts w:ascii="GHEA Grapalat" w:eastAsia="Times New Roman" w:hAnsi="GHEA Grapalat" w:cs="Tahoma"/>
                <w:color w:val="000000"/>
                <w:sz w:val="20"/>
                <w:szCs w:val="20"/>
              </w:rPr>
              <w:t>/____________________/</w:t>
            </w:r>
          </w:p>
          <w:p w14:paraId="18909D39" w14:textId="77777777" w:rsidR="00273588" w:rsidRPr="00273588" w:rsidRDefault="00273588" w:rsidP="00273588">
            <w:pPr>
              <w:spacing w:after="0" w:line="240" w:lineRule="auto"/>
              <w:rPr>
                <w:rFonts w:ascii="GHEA Grapalat" w:eastAsia="Times New Roman" w:hAnsi="GHEA Grapalat" w:cs="Tahoma"/>
                <w:color w:val="000000"/>
                <w:sz w:val="20"/>
                <w:szCs w:val="20"/>
              </w:rPr>
            </w:pPr>
          </w:p>
          <w:p w14:paraId="7EEC6586" w14:textId="77777777" w:rsidR="00273588" w:rsidRPr="00273588" w:rsidRDefault="00273588" w:rsidP="00273588">
            <w:pPr>
              <w:spacing w:after="0" w:line="240" w:lineRule="auto"/>
              <w:rPr>
                <w:rFonts w:ascii="GHEA Grapalat" w:eastAsia="Times New Roman" w:hAnsi="GHEA Grapalat" w:cs="Sylfaen"/>
                <w:sz w:val="20"/>
                <w:szCs w:val="20"/>
              </w:rPr>
            </w:pPr>
          </w:p>
          <w:p w14:paraId="4DFFD35E" w14:textId="77777777" w:rsidR="00273588" w:rsidRPr="00273588" w:rsidRDefault="00273588" w:rsidP="00273588">
            <w:pPr>
              <w:spacing w:after="0" w:line="240" w:lineRule="auto"/>
              <w:jc w:val="right"/>
              <w:rPr>
                <w:rFonts w:ascii="GHEA Grapalat" w:eastAsia="Times New Roman" w:hAnsi="GHEA Grapalat" w:cs="Sylfaen"/>
                <w:sz w:val="20"/>
                <w:szCs w:val="20"/>
              </w:rPr>
            </w:pPr>
            <w:r w:rsidRPr="00273588">
              <w:rPr>
                <w:rFonts w:ascii="GHEA Grapalat" w:eastAsia="Times New Roman" w:hAnsi="GHEA Grapalat" w:cs="Tahoma"/>
                <w:color w:val="000000"/>
                <w:sz w:val="20"/>
                <w:szCs w:val="20"/>
              </w:rPr>
              <w:t>/____________________/</w:t>
            </w:r>
          </w:p>
          <w:p w14:paraId="6A5CA991" w14:textId="77777777" w:rsidR="00273588" w:rsidRPr="00273588" w:rsidRDefault="00273588" w:rsidP="00273588">
            <w:pPr>
              <w:spacing w:after="0" w:line="240" w:lineRule="auto"/>
              <w:rPr>
                <w:rFonts w:ascii="GHEA Grapalat" w:eastAsia="Times New Roman" w:hAnsi="GHEA Grapalat" w:cs="Sylfaen"/>
                <w:sz w:val="20"/>
                <w:szCs w:val="20"/>
              </w:rPr>
            </w:pPr>
          </w:p>
          <w:p w14:paraId="7FE21981"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lang w:val="hy-AM"/>
              </w:rPr>
              <w:t>22</w:t>
            </w:r>
            <w:r w:rsidRPr="00273588">
              <w:rPr>
                <w:rFonts w:ascii="GHEA Grapalat" w:eastAsia="Times New Roman" w:hAnsi="GHEA Grapalat" w:cs="Sylfaen"/>
                <w:sz w:val="20"/>
                <w:szCs w:val="20"/>
              </w:rPr>
              <w:t>.բ.</w:t>
            </w:r>
          </w:p>
          <w:p w14:paraId="1FF97768"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                                                                             Կ.Տ.</w:t>
            </w:r>
          </w:p>
          <w:p w14:paraId="406688E7" w14:textId="77777777" w:rsidR="00273588" w:rsidRPr="00273588" w:rsidRDefault="00273588" w:rsidP="00273588">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89EE1A2"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Arial"/>
                <w:sz w:val="20"/>
                <w:szCs w:val="20"/>
                <w:lang w:val="hy-AM"/>
              </w:rPr>
              <w:t>2</w:t>
            </w:r>
            <w:r w:rsidRPr="00273588">
              <w:rPr>
                <w:rFonts w:ascii="GHEA Grapalat" w:eastAsia="Times New Roman" w:hAnsi="GHEA Grapalat" w:cs="Arial"/>
                <w:sz w:val="20"/>
                <w:szCs w:val="20"/>
              </w:rPr>
              <w:t>1.</w:t>
            </w:r>
            <w:r w:rsidRPr="00273588">
              <w:rPr>
                <w:rFonts w:ascii="GHEA Grapalat" w:eastAsia="Times New Roman" w:hAnsi="GHEA Grapalat" w:cs="Sylfaen"/>
                <w:sz w:val="20"/>
                <w:szCs w:val="20"/>
              </w:rPr>
              <w:t xml:space="preserve">ա. </w:t>
            </w:r>
            <w:r w:rsidRPr="00273588">
              <w:rPr>
                <w:rFonts w:ascii="Courier New" w:eastAsia="Times New Roman" w:hAnsi="Courier New" w:cs="Courier New"/>
                <w:sz w:val="20"/>
                <w:szCs w:val="20"/>
              </w:rPr>
              <w:t> </w:t>
            </w:r>
            <w:r w:rsidRPr="00273588">
              <w:rPr>
                <w:rFonts w:ascii="GHEA Grapalat" w:eastAsia="Times New Roman" w:hAnsi="GHEA Grapalat" w:cs="Sylfaen"/>
                <w:sz w:val="20"/>
                <w:szCs w:val="20"/>
              </w:rPr>
              <w:t>Վճարողի ստորագրությունները`</w:t>
            </w:r>
          </w:p>
          <w:p w14:paraId="4242C3EA" w14:textId="77777777" w:rsidR="00273588" w:rsidRPr="00273588" w:rsidRDefault="00273588" w:rsidP="00273588">
            <w:pPr>
              <w:spacing w:after="0" w:line="240" w:lineRule="auto"/>
              <w:jc w:val="right"/>
              <w:rPr>
                <w:rFonts w:ascii="GHEA Grapalat" w:eastAsia="Times New Roman" w:hAnsi="GHEA Grapalat" w:cs="Sylfaen"/>
                <w:sz w:val="20"/>
                <w:szCs w:val="20"/>
              </w:rPr>
            </w:pPr>
          </w:p>
          <w:p w14:paraId="1662CD77"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Tahoma"/>
                <w:color w:val="000000"/>
                <w:sz w:val="20"/>
                <w:szCs w:val="20"/>
              </w:rPr>
              <w:t xml:space="preserve">                                               /____________________/</w:t>
            </w:r>
          </w:p>
          <w:p w14:paraId="6770FF75"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p>
          <w:p w14:paraId="7505124D"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p>
          <w:p w14:paraId="5E9C1C44" w14:textId="77777777" w:rsidR="00273588" w:rsidRPr="00273588" w:rsidRDefault="00273588" w:rsidP="00273588">
            <w:pPr>
              <w:spacing w:after="0" w:line="240" w:lineRule="auto"/>
              <w:jc w:val="right"/>
              <w:rPr>
                <w:rFonts w:ascii="GHEA Grapalat" w:eastAsia="Times New Roman" w:hAnsi="GHEA Grapalat" w:cs="Sylfaen"/>
                <w:sz w:val="20"/>
                <w:szCs w:val="20"/>
              </w:rPr>
            </w:pPr>
            <w:r w:rsidRPr="00273588">
              <w:rPr>
                <w:rFonts w:ascii="GHEA Grapalat" w:eastAsia="Times New Roman" w:hAnsi="GHEA Grapalat" w:cs="Tahoma"/>
                <w:color w:val="000000"/>
                <w:sz w:val="20"/>
                <w:szCs w:val="20"/>
              </w:rPr>
              <w:t>/____________________/</w:t>
            </w:r>
          </w:p>
          <w:p w14:paraId="25F54621" w14:textId="77777777" w:rsidR="00273588" w:rsidRPr="00273588" w:rsidRDefault="00273588" w:rsidP="00273588">
            <w:pPr>
              <w:spacing w:after="0" w:line="240" w:lineRule="auto"/>
              <w:jc w:val="right"/>
              <w:rPr>
                <w:rFonts w:ascii="GHEA Grapalat" w:eastAsia="Times New Roman" w:hAnsi="GHEA Grapalat" w:cs="Sylfaen"/>
                <w:sz w:val="20"/>
                <w:szCs w:val="20"/>
              </w:rPr>
            </w:pPr>
          </w:p>
          <w:p w14:paraId="4D902945" w14:textId="77777777" w:rsidR="00273588" w:rsidRPr="00273588" w:rsidRDefault="00273588" w:rsidP="00273588">
            <w:pPr>
              <w:spacing w:after="0" w:line="240" w:lineRule="auto"/>
              <w:jc w:val="right"/>
              <w:rPr>
                <w:rFonts w:ascii="GHEA Grapalat" w:eastAsia="Times New Roman" w:hAnsi="GHEA Grapalat" w:cs="Sylfaen"/>
                <w:sz w:val="20"/>
                <w:szCs w:val="20"/>
              </w:rPr>
            </w:pPr>
            <w:r w:rsidRPr="00273588">
              <w:rPr>
                <w:rFonts w:ascii="GHEA Grapalat" w:eastAsia="Times New Roman" w:hAnsi="GHEA Grapalat" w:cs="Sylfaen"/>
                <w:sz w:val="20"/>
                <w:szCs w:val="20"/>
                <w:lang w:val="hy-AM"/>
              </w:rPr>
              <w:t>2</w:t>
            </w:r>
            <w:r w:rsidRPr="00273588">
              <w:rPr>
                <w:rFonts w:ascii="GHEA Grapalat" w:eastAsia="Times New Roman" w:hAnsi="GHEA Grapalat" w:cs="Sylfaen"/>
                <w:sz w:val="20"/>
                <w:szCs w:val="20"/>
              </w:rPr>
              <w:t>1.բ.                                                                    Կ.Տ.</w:t>
            </w:r>
          </w:p>
          <w:p w14:paraId="2E8C0845" w14:textId="77777777" w:rsidR="00273588" w:rsidRPr="00273588" w:rsidRDefault="00273588" w:rsidP="00273588">
            <w:pPr>
              <w:spacing w:after="0" w:line="240" w:lineRule="auto"/>
              <w:jc w:val="right"/>
              <w:rPr>
                <w:rFonts w:ascii="GHEA Grapalat" w:eastAsia="Times New Roman" w:hAnsi="GHEA Grapalat" w:cs="Sylfaen"/>
                <w:sz w:val="20"/>
                <w:szCs w:val="20"/>
              </w:rPr>
            </w:pPr>
          </w:p>
        </w:tc>
      </w:tr>
      <w:tr w:rsidR="00273588" w:rsidRPr="00273588" w14:paraId="0C2D0B3C" w14:textId="77777777" w:rsidTr="00756FD2">
        <w:trPr>
          <w:trHeight w:val="2058"/>
        </w:trPr>
        <w:tc>
          <w:tcPr>
            <w:tcW w:w="5616" w:type="dxa"/>
            <w:tcBorders>
              <w:top w:val="single" w:sz="4" w:space="0" w:color="auto"/>
              <w:left w:val="single" w:sz="4" w:space="0" w:color="auto"/>
              <w:right w:val="single" w:sz="4" w:space="0" w:color="auto"/>
            </w:tcBorders>
            <w:noWrap/>
            <w:vAlign w:val="bottom"/>
          </w:tcPr>
          <w:p w14:paraId="4806BFEE" w14:textId="77777777" w:rsidR="00273588" w:rsidRPr="00273588" w:rsidRDefault="00273588" w:rsidP="00273588">
            <w:pPr>
              <w:spacing w:after="0" w:line="240" w:lineRule="auto"/>
              <w:rPr>
                <w:rFonts w:ascii="GHEA Grapalat" w:eastAsia="Times New Roman" w:hAnsi="GHEA Grapalat" w:cs="Tahoma"/>
                <w:color w:val="000000"/>
                <w:sz w:val="20"/>
                <w:szCs w:val="20"/>
              </w:rPr>
            </w:pPr>
            <w:r w:rsidRPr="00273588">
              <w:rPr>
                <w:rFonts w:ascii="GHEA Grapalat" w:eastAsia="Times New Roman" w:hAnsi="GHEA Grapalat" w:cs="Tahoma"/>
                <w:color w:val="000000"/>
                <w:sz w:val="20"/>
                <w:szCs w:val="20"/>
              </w:rPr>
              <w:t>2</w:t>
            </w:r>
            <w:r w:rsidRPr="00273588">
              <w:rPr>
                <w:rFonts w:ascii="GHEA Grapalat" w:eastAsia="Times New Roman" w:hAnsi="GHEA Grapalat" w:cs="Tahoma"/>
                <w:color w:val="000000"/>
                <w:sz w:val="20"/>
                <w:szCs w:val="20"/>
                <w:lang w:val="hy-AM"/>
              </w:rPr>
              <w:t>4</w:t>
            </w:r>
            <w:r w:rsidRPr="00273588">
              <w:rPr>
                <w:rFonts w:ascii="GHEA Grapalat" w:eastAsia="Times New Roman" w:hAnsi="GHEA Grapalat" w:cs="Tahoma"/>
                <w:color w:val="000000"/>
                <w:sz w:val="20"/>
                <w:szCs w:val="20"/>
              </w:rPr>
              <w:t xml:space="preserve">.ա.   </w:t>
            </w:r>
            <w:r w:rsidRPr="00273588">
              <w:rPr>
                <w:rFonts w:ascii="GHEA Grapalat" w:eastAsia="Times New Roman" w:hAnsi="GHEA Grapalat" w:cs="Tahoma"/>
                <w:color w:val="000000"/>
                <w:sz w:val="20"/>
                <w:szCs w:val="20"/>
                <w:lang w:val="hy-AM"/>
              </w:rPr>
              <w:t>Շահառուին  սպասարկող ֆինանսական կազմակերպություն</w:t>
            </w:r>
            <w:r w:rsidRPr="00273588">
              <w:rPr>
                <w:rFonts w:ascii="GHEA Grapalat" w:eastAsia="Times New Roman" w:hAnsi="GHEA Grapalat" w:cs="Tahoma"/>
                <w:color w:val="000000"/>
                <w:sz w:val="20"/>
                <w:szCs w:val="20"/>
              </w:rPr>
              <w:t xml:space="preserve"> </w:t>
            </w:r>
          </w:p>
          <w:p w14:paraId="45FDE43A" w14:textId="77777777" w:rsidR="00273588" w:rsidRPr="00273588" w:rsidRDefault="00273588" w:rsidP="00273588">
            <w:pPr>
              <w:spacing w:after="0" w:line="240" w:lineRule="auto"/>
              <w:rPr>
                <w:rFonts w:ascii="GHEA Grapalat" w:eastAsia="Times New Roman" w:hAnsi="GHEA Grapalat" w:cs="Tahoma"/>
                <w:color w:val="000000"/>
                <w:sz w:val="20"/>
                <w:szCs w:val="20"/>
                <w:lang w:val="hy-AM"/>
              </w:rPr>
            </w:pPr>
            <w:r w:rsidRPr="00273588">
              <w:rPr>
                <w:rFonts w:ascii="GHEA Grapalat" w:eastAsia="Times New Roman" w:hAnsi="GHEA Grapalat" w:cs="Tahoma"/>
                <w:color w:val="000000"/>
                <w:sz w:val="20"/>
                <w:szCs w:val="20"/>
              </w:rPr>
              <w:t xml:space="preserve">                             </w:t>
            </w:r>
            <w:r w:rsidRPr="00273588">
              <w:rPr>
                <w:rFonts w:ascii="GHEA Grapalat" w:eastAsia="Times New Roman" w:hAnsi="GHEA Grapalat" w:cs="Tahoma"/>
                <w:color w:val="000000"/>
                <w:sz w:val="20"/>
                <w:szCs w:val="20"/>
                <w:lang w:val="hy-AM"/>
              </w:rPr>
              <w:t xml:space="preserve">                 </w:t>
            </w:r>
          </w:p>
          <w:p w14:paraId="38296BF3" w14:textId="77777777" w:rsidR="00273588" w:rsidRPr="00273588" w:rsidRDefault="00273588" w:rsidP="00273588">
            <w:pPr>
              <w:spacing w:after="0" w:line="240" w:lineRule="auto"/>
              <w:rPr>
                <w:rFonts w:ascii="GHEA Grapalat" w:eastAsia="Times New Roman" w:hAnsi="GHEA Grapalat" w:cs="Tahoma"/>
                <w:color w:val="000000"/>
                <w:sz w:val="20"/>
                <w:szCs w:val="20"/>
              </w:rPr>
            </w:pPr>
            <w:r w:rsidRPr="00273588">
              <w:rPr>
                <w:rFonts w:ascii="GHEA Grapalat" w:eastAsia="Times New Roman" w:hAnsi="GHEA Grapalat" w:cs="Tahoma"/>
                <w:color w:val="000000"/>
                <w:sz w:val="20"/>
                <w:szCs w:val="20"/>
                <w:lang w:val="hy-AM"/>
              </w:rPr>
              <w:t xml:space="preserve">                                                 </w:t>
            </w:r>
            <w:r w:rsidRPr="00273588">
              <w:rPr>
                <w:rFonts w:ascii="GHEA Grapalat" w:eastAsia="Times New Roman" w:hAnsi="GHEA Grapalat" w:cs="Tahoma"/>
                <w:color w:val="000000"/>
                <w:sz w:val="20"/>
                <w:szCs w:val="20"/>
              </w:rPr>
              <w:t xml:space="preserve">   /____________________/</w:t>
            </w:r>
          </w:p>
          <w:p w14:paraId="281F0BD1"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  </w:t>
            </w:r>
          </w:p>
          <w:p w14:paraId="4A150FCA"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                                                       /ստորագրություն/</w:t>
            </w:r>
          </w:p>
          <w:p w14:paraId="250BA16F" w14:textId="77777777" w:rsidR="00273588" w:rsidRPr="00273588" w:rsidRDefault="00273588" w:rsidP="00273588">
            <w:pPr>
              <w:spacing w:after="0" w:line="240" w:lineRule="auto"/>
              <w:rPr>
                <w:rFonts w:ascii="GHEA Grapalat" w:eastAsia="Times New Roman" w:hAnsi="GHEA Grapalat" w:cs="Tahoma"/>
                <w:color w:val="000000"/>
                <w:sz w:val="20"/>
                <w:szCs w:val="20"/>
              </w:rPr>
            </w:pPr>
          </w:p>
          <w:p w14:paraId="4A3CEC20" w14:textId="77777777" w:rsidR="00273588" w:rsidRPr="00273588" w:rsidRDefault="00273588" w:rsidP="00273588">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14:paraId="1E3B686F" w14:textId="77777777" w:rsidR="00273588" w:rsidRPr="00273588" w:rsidRDefault="00273588" w:rsidP="00273588">
            <w:pPr>
              <w:spacing w:after="0" w:line="240" w:lineRule="auto"/>
              <w:rPr>
                <w:rFonts w:ascii="GHEA Grapalat" w:eastAsia="Times New Roman" w:hAnsi="GHEA Grapalat" w:cs="Tahoma"/>
                <w:color w:val="000000"/>
                <w:sz w:val="20"/>
                <w:szCs w:val="20"/>
              </w:rPr>
            </w:pPr>
            <w:r w:rsidRPr="00273588">
              <w:rPr>
                <w:rFonts w:ascii="GHEA Grapalat" w:eastAsia="Times New Roman" w:hAnsi="GHEA Grapalat" w:cs="Tahoma"/>
                <w:color w:val="000000"/>
                <w:sz w:val="20"/>
                <w:szCs w:val="20"/>
              </w:rPr>
              <w:t>2</w:t>
            </w:r>
            <w:r w:rsidRPr="00273588">
              <w:rPr>
                <w:rFonts w:ascii="GHEA Grapalat" w:eastAsia="Times New Roman" w:hAnsi="GHEA Grapalat" w:cs="Tahoma"/>
                <w:color w:val="000000"/>
                <w:sz w:val="20"/>
                <w:szCs w:val="20"/>
                <w:lang w:val="hy-AM"/>
              </w:rPr>
              <w:t>3</w:t>
            </w:r>
            <w:r w:rsidRPr="00273588">
              <w:rPr>
                <w:rFonts w:ascii="GHEA Grapalat" w:eastAsia="Times New Roman" w:hAnsi="GHEA Grapalat" w:cs="Tahoma"/>
                <w:color w:val="000000"/>
                <w:sz w:val="20"/>
                <w:szCs w:val="20"/>
              </w:rPr>
              <w:t xml:space="preserve">.ա.   </w:t>
            </w:r>
            <w:r w:rsidRPr="00273588">
              <w:rPr>
                <w:rFonts w:ascii="GHEA Grapalat" w:eastAsia="Times New Roman" w:hAnsi="GHEA Grapalat" w:cs="Tahoma"/>
                <w:color w:val="000000"/>
                <w:sz w:val="20"/>
                <w:szCs w:val="20"/>
                <w:lang w:val="hy-AM"/>
              </w:rPr>
              <w:t>Վճարողին  սպասարկող ֆինանսական կազմակերպություն</w:t>
            </w:r>
            <w:r w:rsidRPr="00273588">
              <w:rPr>
                <w:rFonts w:ascii="GHEA Grapalat" w:eastAsia="Times New Roman" w:hAnsi="GHEA Grapalat" w:cs="Tahoma"/>
                <w:color w:val="000000"/>
                <w:sz w:val="20"/>
                <w:szCs w:val="20"/>
              </w:rPr>
              <w:t xml:space="preserve"> </w:t>
            </w:r>
          </w:p>
          <w:p w14:paraId="682237DF"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p>
          <w:p w14:paraId="03C66625"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p>
          <w:p w14:paraId="6D493DC7"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r w:rsidRPr="00273588">
              <w:rPr>
                <w:rFonts w:ascii="GHEA Grapalat" w:eastAsia="Times New Roman" w:hAnsi="GHEA Grapalat" w:cs="Tahoma"/>
                <w:color w:val="000000"/>
                <w:sz w:val="20"/>
                <w:szCs w:val="20"/>
              </w:rPr>
              <w:t>/____________________/</w:t>
            </w:r>
          </w:p>
          <w:p w14:paraId="2DD3FF2B" w14:textId="77777777" w:rsidR="00273588" w:rsidRPr="00273588" w:rsidRDefault="00273588" w:rsidP="00273588">
            <w:pPr>
              <w:spacing w:after="0" w:line="240" w:lineRule="auto"/>
              <w:jc w:val="center"/>
              <w:rPr>
                <w:rFonts w:ascii="GHEA Grapalat" w:eastAsia="Times New Roman" w:hAnsi="GHEA Grapalat" w:cs="Sylfaen"/>
                <w:sz w:val="20"/>
                <w:szCs w:val="20"/>
              </w:rPr>
            </w:pPr>
            <w:r w:rsidRPr="00273588">
              <w:rPr>
                <w:rFonts w:ascii="GHEA Grapalat" w:eastAsia="Times New Roman" w:hAnsi="GHEA Grapalat" w:cs="Tahoma"/>
                <w:color w:val="000000"/>
                <w:sz w:val="20"/>
                <w:szCs w:val="20"/>
              </w:rPr>
              <w:t xml:space="preserve">                                                   </w:t>
            </w:r>
            <w:r w:rsidRPr="00273588">
              <w:rPr>
                <w:rFonts w:ascii="GHEA Grapalat" w:eastAsia="Times New Roman" w:hAnsi="GHEA Grapalat" w:cs="Sylfaen"/>
                <w:sz w:val="20"/>
                <w:szCs w:val="20"/>
              </w:rPr>
              <w:t>/ստորագրություն/</w:t>
            </w:r>
          </w:p>
          <w:p w14:paraId="38F0E279" w14:textId="77777777" w:rsidR="00273588" w:rsidRPr="00273588" w:rsidRDefault="00273588" w:rsidP="00273588">
            <w:pPr>
              <w:spacing w:after="0" w:line="240" w:lineRule="auto"/>
              <w:jc w:val="right"/>
              <w:rPr>
                <w:rFonts w:ascii="GHEA Grapalat" w:eastAsia="Times New Roman" w:hAnsi="GHEA Grapalat" w:cs="Arial"/>
                <w:sz w:val="20"/>
                <w:szCs w:val="20"/>
                <w:lang w:val="hy-AM"/>
              </w:rPr>
            </w:pPr>
          </w:p>
        </w:tc>
      </w:tr>
      <w:tr w:rsidR="00273588" w:rsidRPr="00273588" w14:paraId="4700A276" w14:textId="77777777" w:rsidTr="00756FD2">
        <w:trPr>
          <w:trHeight w:val="2194"/>
        </w:trPr>
        <w:tc>
          <w:tcPr>
            <w:tcW w:w="5616" w:type="dxa"/>
            <w:tcBorders>
              <w:top w:val="nil"/>
              <w:left w:val="single" w:sz="4" w:space="0" w:color="auto"/>
              <w:bottom w:val="single" w:sz="4" w:space="0" w:color="auto"/>
              <w:right w:val="single" w:sz="4" w:space="0" w:color="auto"/>
            </w:tcBorders>
            <w:noWrap/>
            <w:vAlign w:val="bottom"/>
          </w:tcPr>
          <w:p w14:paraId="3714B704"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lastRenderedPageBreak/>
              <w:t>24.բ.                                                       Կ.Տ.</w:t>
            </w:r>
          </w:p>
          <w:p w14:paraId="30BDF377" w14:textId="77777777" w:rsidR="00273588" w:rsidRPr="00273588" w:rsidRDefault="00273588" w:rsidP="00273588">
            <w:pPr>
              <w:spacing w:after="0" w:line="240" w:lineRule="auto"/>
              <w:rPr>
                <w:rFonts w:ascii="GHEA Grapalat" w:eastAsia="Times New Roman" w:hAnsi="GHEA Grapalat" w:cs="Sylfaen"/>
                <w:sz w:val="20"/>
                <w:szCs w:val="20"/>
              </w:rPr>
            </w:pPr>
          </w:p>
          <w:p w14:paraId="0231DC00" w14:textId="77777777" w:rsidR="00273588" w:rsidRPr="00273588" w:rsidRDefault="00273588" w:rsidP="00273588">
            <w:pPr>
              <w:spacing w:after="0" w:line="240" w:lineRule="auto"/>
              <w:rPr>
                <w:rFonts w:ascii="GHEA Grapalat" w:eastAsia="Times New Roman" w:hAnsi="GHEA Grapalat" w:cs="Sylfaen"/>
                <w:sz w:val="20"/>
                <w:szCs w:val="20"/>
              </w:rPr>
            </w:pPr>
          </w:p>
          <w:p w14:paraId="4DD18F37"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Tahoma"/>
                <w:color w:val="000000"/>
                <w:sz w:val="20"/>
                <w:szCs w:val="20"/>
              </w:rPr>
              <w:t xml:space="preserve"> </w:t>
            </w:r>
            <w:r w:rsidRPr="00273588">
              <w:rPr>
                <w:rFonts w:ascii="GHEA Grapalat" w:eastAsia="Times New Roman" w:hAnsi="GHEA Grapalat" w:cs="Sylfaen"/>
                <w:sz w:val="20"/>
                <w:szCs w:val="20"/>
              </w:rPr>
              <w:t>2</w:t>
            </w:r>
            <w:r w:rsidRPr="00273588">
              <w:rPr>
                <w:rFonts w:ascii="GHEA Grapalat" w:eastAsia="Times New Roman" w:hAnsi="GHEA Grapalat" w:cs="Sylfaen"/>
                <w:sz w:val="20"/>
                <w:szCs w:val="20"/>
                <w:lang w:val="hy-AM"/>
              </w:rPr>
              <w:t>4</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գ</w:t>
            </w:r>
            <w:r w:rsidRPr="00273588">
              <w:rPr>
                <w:rFonts w:ascii="GHEA Grapalat" w:eastAsia="Times New Roman" w:hAnsi="GHEA Grapalat" w:cs="Tahoma"/>
                <w:color w:val="000000"/>
                <w:sz w:val="20"/>
                <w:szCs w:val="20"/>
              </w:rPr>
              <w:t xml:space="preserve">                                                 "___" </w:t>
            </w:r>
            <w:r w:rsidRPr="00273588">
              <w:rPr>
                <w:rFonts w:ascii="GHEA Grapalat" w:eastAsia="Times New Roman" w:hAnsi="GHEA Grapalat" w:cs="Sylfaen"/>
                <w:color w:val="000000"/>
                <w:sz w:val="20"/>
                <w:szCs w:val="20"/>
              </w:rPr>
              <w:t xml:space="preserve">___ </w:t>
            </w:r>
            <w:r w:rsidRPr="00273588">
              <w:rPr>
                <w:rFonts w:ascii="GHEA Grapalat" w:eastAsia="Times New Roman" w:hAnsi="GHEA Grapalat" w:cs="Tahoma"/>
                <w:color w:val="000000"/>
                <w:sz w:val="20"/>
                <w:szCs w:val="20"/>
              </w:rPr>
              <w:t xml:space="preserve">20___ </w:t>
            </w:r>
            <w:r w:rsidRPr="00273588">
              <w:rPr>
                <w:rFonts w:ascii="GHEA Grapalat" w:eastAsia="Times New Roman" w:hAnsi="GHEA Grapalat" w:cs="Sylfaen"/>
                <w:color w:val="000000"/>
                <w:sz w:val="20"/>
                <w:szCs w:val="20"/>
              </w:rPr>
              <w:t>թ.</w:t>
            </w:r>
            <w:r w:rsidRPr="00273588">
              <w:rPr>
                <w:rFonts w:ascii="GHEA Grapalat" w:eastAsia="Times New Roman" w:hAnsi="GHEA Grapalat" w:cs="Sylfaen"/>
                <w:sz w:val="20"/>
                <w:szCs w:val="20"/>
              </w:rPr>
              <w:t xml:space="preserve"> </w:t>
            </w:r>
          </w:p>
          <w:p w14:paraId="7B70190E" w14:textId="77777777" w:rsidR="00273588" w:rsidRPr="00273588" w:rsidRDefault="00273588" w:rsidP="00273588">
            <w:pPr>
              <w:spacing w:after="0" w:line="240" w:lineRule="auto"/>
              <w:rPr>
                <w:rFonts w:ascii="GHEA Grapalat" w:eastAsia="Times New Roman" w:hAnsi="GHEA Grapalat" w:cs="Sylfaen"/>
                <w:sz w:val="20"/>
                <w:szCs w:val="20"/>
              </w:rPr>
            </w:pPr>
          </w:p>
          <w:p w14:paraId="167E2A65"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  </w:t>
            </w:r>
          </w:p>
          <w:p w14:paraId="012D255C" w14:textId="77777777" w:rsidR="00273588" w:rsidRPr="00273588" w:rsidRDefault="00273588" w:rsidP="00273588">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BFEE488"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23.բ.                                                                 Կ.Տ.    </w:t>
            </w:r>
          </w:p>
          <w:p w14:paraId="3C921265" w14:textId="77777777" w:rsidR="00273588" w:rsidRPr="00273588" w:rsidRDefault="00273588" w:rsidP="00273588">
            <w:pPr>
              <w:spacing w:after="0" w:line="240" w:lineRule="auto"/>
              <w:rPr>
                <w:rFonts w:ascii="GHEA Grapalat" w:eastAsia="Times New Roman" w:hAnsi="GHEA Grapalat" w:cs="Sylfaen"/>
                <w:sz w:val="20"/>
                <w:szCs w:val="20"/>
              </w:rPr>
            </w:pPr>
          </w:p>
          <w:p w14:paraId="4AD87B97"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                     </w:t>
            </w:r>
          </w:p>
          <w:p w14:paraId="6E0A33F5" w14:textId="77777777" w:rsidR="00273588" w:rsidRPr="00273588" w:rsidRDefault="00273588" w:rsidP="00273588">
            <w:pPr>
              <w:spacing w:after="0" w:line="240" w:lineRule="auto"/>
              <w:rPr>
                <w:rFonts w:ascii="GHEA Grapalat" w:eastAsia="Times New Roman" w:hAnsi="GHEA Grapalat" w:cs="Sylfaen"/>
                <w:color w:val="000000"/>
                <w:sz w:val="20"/>
                <w:szCs w:val="20"/>
              </w:rPr>
            </w:pPr>
            <w:r w:rsidRPr="00273588">
              <w:rPr>
                <w:rFonts w:ascii="GHEA Grapalat" w:eastAsia="Times New Roman" w:hAnsi="GHEA Grapalat" w:cs="Sylfaen"/>
                <w:sz w:val="20"/>
                <w:szCs w:val="20"/>
              </w:rPr>
              <w:t>23.</w:t>
            </w:r>
            <w:r w:rsidRPr="00273588">
              <w:rPr>
                <w:rFonts w:ascii="GHEA Grapalat" w:eastAsia="Times New Roman" w:hAnsi="GHEA Grapalat" w:cs="Sylfaen"/>
                <w:sz w:val="20"/>
                <w:szCs w:val="20"/>
                <w:lang w:val="hy-AM"/>
              </w:rPr>
              <w:t>գ</w:t>
            </w:r>
            <w:r w:rsidRPr="00273588">
              <w:rPr>
                <w:rFonts w:ascii="GHEA Grapalat" w:eastAsia="Times New Roman" w:hAnsi="GHEA Grapalat" w:cs="Sylfaen"/>
                <w:sz w:val="20"/>
                <w:szCs w:val="20"/>
              </w:rPr>
              <w:t xml:space="preserve">.Կատարման ամսաթիվը`           </w:t>
            </w:r>
            <w:r w:rsidRPr="00273588">
              <w:rPr>
                <w:rFonts w:ascii="GHEA Grapalat" w:eastAsia="Times New Roman" w:hAnsi="GHEA Grapalat" w:cs="Tahoma"/>
                <w:color w:val="000000"/>
                <w:sz w:val="20"/>
                <w:szCs w:val="20"/>
              </w:rPr>
              <w:t xml:space="preserve">"___" </w:t>
            </w:r>
            <w:r w:rsidRPr="00273588">
              <w:rPr>
                <w:rFonts w:ascii="GHEA Grapalat" w:eastAsia="Times New Roman" w:hAnsi="GHEA Grapalat" w:cs="Sylfaen"/>
                <w:color w:val="000000"/>
                <w:sz w:val="20"/>
                <w:szCs w:val="20"/>
              </w:rPr>
              <w:t xml:space="preserve">___ </w:t>
            </w:r>
            <w:r w:rsidRPr="00273588">
              <w:rPr>
                <w:rFonts w:ascii="GHEA Grapalat" w:eastAsia="Times New Roman" w:hAnsi="GHEA Grapalat" w:cs="Tahoma"/>
                <w:color w:val="000000"/>
                <w:sz w:val="20"/>
                <w:szCs w:val="20"/>
              </w:rPr>
              <w:t>20___</w:t>
            </w:r>
            <w:r w:rsidRPr="00273588">
              <w:rPr>
                <w:rFonts w:ascii="GHEA Grapalat" w:eastAsia="Times New Roman" w:hAnsi="GHEA Grapalat" w:cs="Sylfaen"/>
                <w:color w:val="000000"/>
                <w:sz w:val="20"/>
                <w:szCs w:val="20"/>
              </w:rPr>
              <w:t>թ.</w:t>
            </w:r>
          </w:p>
          <w:p w14:paraId="1878319F" w14:textId="77777777" w:rsidR="00273588" w:rsidRPr="00273588" w:rsidRDefault="00273588" w:rsidP="00273588">
            <w:pPr>
              <w:spacing w:after="0" w:line="240" w:lineRule="auto"/>
              <w:rPr>
                <w:rFonts w:ascii="GHEA Grapalat" w:eastAsia="Times New Roman" w:hAnsi="GHEA Grapalat" w:cs="Sylfaen"/>
                <w:color w:val="000000"/>
                <w:sz w:val="20"/>
                <w:szCs w:val="20"/>
              </w:rPr>
            </w:pPr>
          </w:p>
          <w:p w14:paraId="56145EBA" w14:textId="77777777" w:rsidR="00273588" w:rsidRPr="00273588" w:rsidRDefault="00273588" w:rsidP="00273588">
            <w:pPr>
              <w:spacing w:after="0" w:line="240" w:lineRule="auto"/>
              <w:rPr>
                <w:rFonts w:ascii="GHEA Grapalat" w:eastAsia="Times New Roman" w:hAnsi="GHEA Grapalat" w:cs="Sylfaen"/>
                <w:sz w:val="20"/>
                <w:szCs w:val="20"/>
              </w:rPr>
            </w:pPr>
          </w:p>
          <w:p w14:paraId="6682E7B9" w14:textId="77777777" w:rsidR="00273588" w:rsidRPr="00273588" w:rsidRDefault="00273588" w:rsidP="00273588">
            <w:pPr>
              <w:spacing w:after="0" w:line="240" w:lineRule="auto"/>
              <w:jc w:val="right"/>
              <w:rPr>
                <w:rFonts w:ascii="GHEA Grapalat" w:eastAsia="Times New Roman" w:hAnsi="GHEA Grapalat" w:cs="Arial"/>
                <w:sz w:val="20"/>
                <w:szCs w:val="20"/>
              </w:rPr>
            </w:pPr>
          </w:p>
        </w:tc>
      </w:tr>
    </w:tbl>
    <w:p w14:paraId="7E65652D"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14:paraId="12E76729"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14:paraId="526D5474"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14:paraId="474DC7B2"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14:paraId="0DF2E48A"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14:paraId="3A3632B0"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273588">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C435863" w14:textId="77777777" w:rsidR="00273588" w:rsidRPr="00273588" w:rsidRDefault="00273588" w:rsidP="00273588">
      <w:pPr>
        <w:spacing w:after="0" w:line="240" w:lineRule="auto"/>
        <w:jc w:val="center"/>
        <w:rPr>
          <w:rFonts w:ascii="GHEA Grapalat" w:eastAsia="Times New Roman" w:hAnsi="GHEA Grapalat" w:cs="Times New Roman"/>
          <w:b/>
          <w:lang w:val="nl-NL"/>
        </w:rPr>
      </w:pPr>
      <w:r w:rsidRPr="00273588">
        <w:rPr>
          <w:rFonts w:ascii="GHEA Grapalat" w:eastAsia="Times New Roman" w:hAnsi="GHEA Grapalat" w:cs="Times New Roman"/>
          <w:b/>
          <w:sz w:val="24"/>
          <w:szCs w:val="24"/>
          <w:lang w:val="hy-AM"/>
        </w:rPr>
        <w:br w:type="page"/>
      </w:r>
      <w:r w:rsidRPr="00273588">
        <w:rPr>
          <w:rFonts w:ascii="GHEA Grapalat" w:eastAsia="Times New Roman" w:hAnsi="GHEA Grapalat" w:cs="Times New Roman"/>
          <w:b/>
          <w:lang w:val="hy-AM"/>
        </w:rPr>
        <w:lastRenderedPageBreak/>
        <w:t>Վճարման</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պահանջագրի</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պարտադիր</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վավերապայմանները</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և</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լրացման</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ուղեցույցը</w:t>
      </w:r>
    </w:p>
    <w:p w14:paraId="4EA2AE9F" w14:textId="77777777" w:rsidR="00273588" w:rsidRPr="00273588" w:rsidRDefault="00273588" w:rsidP="00273588">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73588" w:rsidRPr="00273588" w14:paraId="08F32600" w14:textId="77777777" w:rsidTr="00756FD2">
        <w:tc>
          <w:tcPr>
            <w:tcW w:w="720" w:type="dxa"/>
            <w:tcBorders>
              <w:top w:val="single" w:sz="4" w:space="0" w:color="auto"/>
              <w:left w:val="single" w:sz="4" w:space="0" w:color="auto"/>
              <w:bottom w:val="single" w:sz="4" w:space="0" w:color="auto"/>
              <w:right w:val="single" w:sz="4" w:space="0" w:color="auto"/>
            </w:tcBorders>
          </w:tcPr>
          <w:p w14:paraId="5211EFBD" w14:textId="77777777" w:rsidR="00273588" w:rsidRPr="00273588" w:rsidRDefault="00273588" w:rsidP="00273588">
            <w:pPr>
              <w:spacing w:after="0" w:line="240" w:lineRule="auto"/>
              <w:jc w:val="both"/>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52707AB"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55DF514"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Նշված դաշտի/</w:t>
            </w:r>
          </w:p>
          <w:p w14:paraId="508FBE75"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58A5F34" w14:textId="77777777" w:rsidR="00273588" w:rsidRPr="00273588" w:rsidRDefault="00273588" w:rsidP="00273588">
            <w:pPr>
              <w:spacing w:after="0" w:line="240" w:lineRule="auto"/>
              <w:jc w:val="center"/>
              <w:rPr>
                <w:rFonts w:ascii="GHEA Grapalat" w:eastAsia="Times New Roman" w:hAnsi="GHEA Grapalat" w:cs="Times New Roman"/>
                <w:b/>
                <w:sz w:val="20"/>
                <w:szCs w:val="20"/>
                <w:lang w:val="hy-AM"/>
              </w:rPr>
            </w:pPr>
            <w:r w:rsidRPr="00273588">
              <w:rPr>
                <w:rFonts w:ascii="GHEA Grapalat" w:eastAsia="Times New Roman" w:hAnsi="GHEA Grapalat" w:cs="Times New Roman"/>
                <w:b/>
                <w:sz w:val="20"/>
                <w:szCs w:val="20"/>
              </w:rPr>
              <w:t>Վավերապայմանի լրացման պահանջը</w:t>
            </w:r>
            <w:r w:rsidRPr="00273588">
              <w:rPr>
                <w:rFonts w:ascii="GHEA Grapalat" w:eastAsia="Times New Roman" w:hAnsi="GHEA Grapalat" w:cs="Times New Roman"/>
                <w:b/>
                <w:sz w:val="20"/>
                <w:szCs w:val="20"/>
                <w:lang w:val="hy-AM"/>
              </w:rPr>
              <w:t xml:space="preserve"> </w:t>
            </w:r>
          </w:p>
          <w:p w14:paraId="1873196C"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w:t>
            </w:r>
            <w:r w:rsidRPr="00273588">
              <w:rPr>
                <w:rFonts w:ascii="GHEA Grapalat" w:eastAsia="Times New Roman" w:hAnsi="GHEA Grapalat" w:cs="Times New Roman"/>
                <w:b/>
                <w:sz w:val="20"/>
                <w:szCs w:val="20"/>
                <w:lang w:val="hy-AM"/>
              </w:rPr>
              <w:t>գնումների գործընթացի հետ կապված</w:t>
            </w:r>
            <w:r w:rsidRPr="00273588">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2A2FB4F" w14:textId="77777777" w:rsidR="00273588" w:rsidRPr="00273588" w:rsidRDefault="00273588" w:rsidP="00273588">
            <w:pPr>
              <w:spacing w:after="0" w:line="240" w:lineRule="auto"/>
              <w:ind w:left="-588" w:firstLine="588"/>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Վավերապայմանը</w:t>
            </w:r>
          </w:p>
          <w:p w14:paraId="118FCC96" w14:textId="77777777" w:rsidR="00273588" w:rsidRPr="00273588" w:rsidRDefault="00273588" w:rsidP="00273588">
            <w:pPr>
              <w:spacing w:after="0" w:line="240" w:lineRule="auto"/>
              <w:ind w:left="-588" w:firstLine="588"/>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 xml:space="preserve">լրացնող կողմը` </w:t>
            </w:r>
          </w:p>
          <w:p w14:paraId="54A84386" w14:textId="77777777" w:rsidR="00273588" w:rsidRPr="00273588" w:rsidRDefault="00273588" w:rsidP="00273588">
            <w:pPr>
              <w:spacing w:after="0" w:line="240" w:lineRule="auto"/>
              <w:ind w:left="-588" w:firstLine="588"/>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շահառուն կամ վճարողը</w:t>
            </w:r>
          </w:p>
          <w:p w14:paraId="56334BE3" w14:textId="77777777" w:rsidR="00273588" w:rsidRPr="00273588" w:rsidRDefault="00273588" w:rsidP="00273588">
            <w:pPr>
              <w:spacing w:after="0" w:line="240" w:lineRule="auto"/>
              <w:ind w:left="-588" w:firstLine="588"/>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w:t>
            </w:r>
            <w:r w:rsidRPr="00273588">
              <w:rPr>
                <w:rFonts w:ascii="GHEA Grapalat" w:eastAsia="Times New Roman" w:hAnsi="GHEA Grapalat" w:cs="Times New Roman"/>
                <w:b/>
                <w:sz w:val="20"/>
                <w:szCs w:val="20"/>
                <w:lang w:val="hy-AM"/>
              </w:rPr>
              <w:t>գնումների գործընթացի հետ կապված</w:t>
            </w:r>
            <w:r w:rsidRPr="00273588">
              <w:rPr>
                <w:rFonts w:ascii="GHEA Grapalat" w:eastAsia="Times New Roman" w:hAnsi="GHEA Grapalat" w:cs="Times New Roman"/>
                <w:b/>
                <w:sz w:val="20"/>
                <w:szCs w:val="20"/>
              </w:rPr>
              <w:t>)</w:t>
            </w:r>
          </w:p>
        </w:tc>
      </w:tr>
      <w:tr w:rsidR="00273588" w:rsidRPr="00273588" w14:paraId="3D99A6FC" w14:textId="77777777" w:rsidTr="00756FD2">
        <w:tc>
          <w:tcPr>
            <w:tcW w:w="720" w:type="dxa"/>
            <w:tcBorders>
              <w:top w:val="single" w:sz="4" w:space="0" w:color="auto"/>
              <w:left w:val="single" w:sz="4" w:space="0" w:color="auto"/>
              <w:bottom w:val="single" w:sz="4" w:space="0" w:color="auto"/>
              <w:right w:val="single" w:sz="4" w:space="0" w:color="auto"/>
            </w:tcBorders>
          </w:tcPr>
          <w:p w14:paraId="73057C01"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473206F"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FB015B8"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13E140D"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5941941"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5</w:t>
            </w:r>
          </w:p>
        </w:tc>
      </w:tr>
      <w:tr w:rsidR="00273588" w:rsidRPr="00273588" w14:paraId="7B4C544C" w14:textId="77777777" w:rsidTr="00756FD2">
        <w:tc>
          <w:tcPr>
            <w:tcW w:w="720" w:type="dxa"/>
            <w:tcBorders>
              <w:top w:val="single" w:sz="4" w:space="0" w:color="auto"/>
              <w:left w:val="single" w:sz="4" w:space="0" w:color="auto"/>
              <w:bottom w:val="single" w:sz="4" w:space="0" w:color="auto"/>
              <w:right w:val="single" w:sz="4" w:space="0" w:color="auto"/>
            </w:tcBorders>
          </w:tcPr>
          <w:p w14:paraId="4AA7D941"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44665F0"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C15B1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CF5B7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4F4B83A"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Փաստաթղթի վրա նախապես լրացված է &lt;Վճարման պահանջագիր&gt;</w:t>
            </w:r>
          </w:p>
        </w:tc>
      </w:tr>
      <w:tr w:rsidR="00273588" w:rsidRPr="00273588" w14:paraId="1B857A40" w14:textId="77777777" w:rsidTr="00756FD2">
        <w:tc>
          <w:tcPr>
            <w:tcW w:w="720" w:type="dxa"/>
            <w:tcBorders>
              <w:top w:val="single" w:sz="4" w:space="0" w:color="auto"/>
              <w:left w:val="single" w:sz="4" w:space="0" w:color="auto"/>
              <w:bottom w:val="single" w:sz="4" w:space="0" w:color="auto"/>
              <w:right w:val="single" w:sz="4" w:space="0" w:color="auto"/>
            </w:tcBorders>
          </w:tcPr>
          <w:p w14:paraId="3A4ACF89" w14:textId="77777777" w:rsidR="00273588" w:rsidRPr="00273588" w:rsidRDefault="00273588" w:rsidP="00273588">
            <w:pPr>
              <w:numPr>
                <w:ilvl w:val="0"/>
                <w:numId w:val="17"/>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63089236" w14:textId="77777777" w:rsidR="00273588" w:rsidRPr="00273588" w:rsidRDefault="00273588" w:rsidP="00273588">
            <w:pPr>
              <w:spacing w:after="0" w:line="240" w:lineRule="auto"/>
              <w:jc w:val="both"/>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ADDFA7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DF2AD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C7BFC2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273588" w:rsidRPr="00273588" w14:paraId="4A41B77C" w14:textId="77777777" w:rsidTr="00756FD2">
        <w:tc>
          <w:tcPr>
            <w:tcW w:w="720" w:type="dxa"/>
            <w:tcBorders>
              <w:top w:val="single" w:sz="4" w:space="0" w:color="auto"/>
              <w:left w:val="single" w:sz="4" w:space="0" w:color="auto"/>
              <w:bottom w:val="single" w:sz="4" w:space="0" w:color="auto"/>
              <w:right w:val="single" w:sz="4" w:space="0" w:color="auto"/>
            </w:tcBorders>
          </w:tcPr>
          <w:p w14:paraId="6AAFBC6B" w14:textId="77777777" w:rsidR="00273588" w:rsidRPr="00273588" w:rsidRDefault="00273588" w:rsidP="00273588">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72DC4689" w14:textId="77777777" w:rsidR="00273588" w:rsidRPr="00273588" w:rsidRDefault="00273588" w:rsidP="00273588">
            <w:pPr>
              <w:spacing w:after="0" w:line="240" w:lineRule="auto"/>
              <w:jc w:val="both"/>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78AE4A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3210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39C5F5A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A6D32C5" w14:textId="77777777" w:rsidR="00273588" w:rsidRPr="00273588" w:rsidRDefault="00273588" w:rsidP="00273588">
            <w:pPr>
              <w:spacing w:after="0" w:line="240" w:lineRule="auto"/>
              <w:ind w:left="132" w:hanging="132"/>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273588">
              <w:rPr>
                <w:rFonts w:ascii="GHEA Grapalat" w:eastAsia="Times New Roman" w:hAnsi="GHEA Grapalat" w:cs="Times New Roman"/>
                <w:sz w:val="20"/>
                <w:szCs w:val="20"/>
                <w:lang w:val="hy-AM"/>
              </w:rPr>
              <w:t xml:space="preserve">: </w:t>
            </w:r>
          </w:p>
        </w:tc>
      </w:tr>
      <w:tr w:rsidR="00273588" w:rsidRPr="00273588" w14:paraId="52D5C728" w14:textId="77777777" w:rsidTr="00756FD2">
        <w:tc>
          <w:tcPr>
            <w:tcW w:w="720" w:type="dxa"/>
            <w:tcBorders>
              <w:top w:val="single" w:sz="4" w:space="0" w:color="auto"/>
              <w:left w:val="single" w:sz="4" w:space="0" w:color="auto"/>
              <w:bottom w:val="single" w:sz="4" w:space="0" w:color="auto"/>
              <w:right w:val="single" w:sz="4" w:space="0" w:color="auto"/>
            </w:tcBorders>
          </w:tcPr>
          <w:p w14:paraId="5628FD11" w14:textId="77777777" w:rsidR="00273588" w:rsidRPr="00273588" w:rsidRDefault="00273588" w:rsidP="00273588">
            <w:pPr>
              <w:numPr>
                <w:ilvl w:val="0"/>
                <w:numId w:val="17"/>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7D815A07" w14:textId="77777777" w:rsidR="00273588" w:rsidRPr="00273588" w:rsidRDefault="00273588" w:rsidP="00273588">
            <w:pPr>
              <w:spacing w:after="0" w:line="240" w:lineRule="auto"/>
              <w:jc w:val="both"/>
              <w:rPr>
                <w:rFonts w:ascii="GHEA Grapalat" w:eastAsia="Times New Roman" w:hAnsi="GHEA Grapalat" w:cs="Times New Roman"/>
                <w:sz w:val="20"/>
                <w:szCs w:val="20"/>
              </w:rPr>
            </w:pPr>
            <w:r w:rsidRPr="00273588">
              <w:rPr>
                <w:rFonts w:ascii="GHEA Grapalat" w:eastAsia="Times New Roman" w:hAnsi="GHEA Grapalat" w:cs="Sylfaen"/>
                <w:sz w:val="20"/>
                <w:szCs w:val="20"/>
                <w:lang w:val="hy-AM"/>
              </w:rPr>
              <w:t>Վճարողի անվանումը</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667AB1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1C590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048FD45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CD28219" w14:textId="77777777" w:rsidR="00273588" w:rsidRPr="00273588" w:rsidRDefault="00273588" w:rsidP="00273588">
            <w:pPr>
              <w:spacing w:after="0" w:line="240" w:lineRule="auto"/>
              <w:ind w:left="252" w:hanging="252"/>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վճարողի կողմից</w:t>
            </w:r>
          </w:p>
        </w:tc>
      </w:tr>
      <w:tr w:rsidR="00273588" w:rsidRPr="00273588" w14:paraId="26F6890B" w14:textId="77777777" w:rsidTr="00756FD2">
        <w:tc>
          <w:tcPr>
            <w:tcW w:w="720" w:type="dxa"/>
            <w:tcBorders>
              <w:top w:val="single" w:sz="4" w:space="0" w:color="auto"/>
              <w:left w:val="single" w:sz="4" w:space="0" w:color="auto"/>
              <w:bottom w:val="single" w:sz="4" w:space="0" w:color="auto"/>
              <w:right w:val="single" w:sz="4" w:space="0" w:color="auto"/>
            </w:tcBorders>
          </w:tcPr>
          <w:p w14:paraId="6E462DB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554735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3D98A6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B9E607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5E6812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վճարողի կողմից</w:t>
            </w:r>
          </w:p>
        </w:tc>
      </w:tr>
      <w:tr w:rsidR="00273588" w:rsidRPr="00273588" w14:paraId="158B9AF8" w14:textId="77777777" w:rsidTr="00756FD2">
        <w:tc>
          <w:tcPr>
            <w:tcW w:w="720" w:type="dxa"/>
            <w:tcBorders>
              <w:top w:val="single" w:sz="4" w:space="0" w:color="auto"/>
              <w:left w:val="single" w:sz="4" w:space="0" w:color="auto"/>
              <w:bottom w:val="single" w:sz="4" w:space="0" w:color="auto"/>
              <w:right w:val="single" w:sz="4" w:space="0" w:color="auto"/>
            </w:tcBorders>
          </w:tcPr>
          <w:p w14:paraId="5AF441D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78E9C9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51A0B4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2F3BA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3610F4A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438662D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վճարողի կողմից</w:t>
            </w:r>
          </w:p>
        </w:tc>
      </w:tr>
      <w:tr w:rsidR="00273588" w:rsidRPr="00273588" w14:paraId="79B4BEF4" w14:textId="77777777" w:rsidTr="00756FD2">
        <w:tc>
          <w:tcPr>
            <w:tcW w:w="720" w:type="dxa"/>
            <w:tcBorders>
              <w:top w:val="single" w:sz="4" w:space="0" w:color="auto"/>
              <w:left w:val="single" w:sz="4" w:space="0" w:color="auto"/>
              <w:bottom w:val="single" w:sz="4" w:space="0" w:color="auto"/>
              <w:right w:val="single" w:sz="4" w:space="0" w:color="auto"/>
            </w:tcBorders>
          </w:tcPr>
          <w:p w14:paraId="27C4D80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5A0B71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19D0E2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34C05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1FC4939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35EDF9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վճարողի կողմից</w:t>
            </w:r>
          </w:p>
        </w:tc>
      </w:tr>
      <w:tr w:rsidR="00273588" w:rsidRPr="00273588" w14:paraId="0E4405F1" w14:textId="77777777" w:rsidTr="00756FD2">
        <w:tc>
          <w:tcPr>
            <w:tcW w:w="720" w:type="dxa"/>
            <w:tcBorders>
              <w:top w:val="single" w:sz="4" w:space="0" w:color="auto"/>
              <w:left w:val="single" w:sz="4" w:space="0" w:color="auto"/>
              <w:bottom w:val="single" w:sz="4" w:space="0" w:color="auto"/>
              <w:right w:val="single" w:sz="4" w:space="0" w:color="auto"/>
            </w:tcBorders>
          </w:tcPr>
          <w:p w14:paraId="260E96B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8B7EE7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344808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04B74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0DF8FE8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լրացվում է Հայաստանի Հանրապետության նորմատիվ </w:t>
            </w:r>
            <w:r w:rsidRPr="00273588">
              <w:rPr>
                <w:rFonts w:ascii="GHEA Grapalat" w:eastAsia="Times New Roman" w:hAnsi="GHEA Grapalat" w:cs="Times New Roma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4488C8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lastRenderedPageBreak/>
              <w:t>լրացվում է վճարողի կողմից</w:t>
            </w:r>
          </w:p>
        </w:tc>
      </w:tr>
      <w:tr w:rsidR="00273588" w:rsidRPr="00273588" w14:paraId="040D7D57" w14:textId="77777777" w:rsidTr="00756FD2">
        <w:tc>
          <w:tcPr>
            <w:tcW w:w="720" w:type="dxa"/>
            <w:tcBorders>
              <w:top w:val="single" w:sz="4" w:space="0" w:color="auto"/>
              <w:left w:val="single" w:sz="4" w:space="0" w:color="auto"/>
              <w:bottom w:val="single" w:sz="4" w:space="0" w:color="auto"/>
              <w:right w:val="single" w:sz="4" w:space="0" w:color="auto"/>
            </w:tcBorders>
          </w:tcPr>
          <w:p w14:paraId="62A49B6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FEBC39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w:t>
            </w:r>
            <w:r w:rsidRPr="00273588">
              <w:rPr>
                <w:rFonts w:ascii="GHEA Grapalat" w:eastAsia="Times New Roman" w:hAnsi="GHEA Grapalat" w:cs="Sylfaen"/>
                <w:sz w:val="20"/>
                <w:szCs w:val="20"/>
                <w:lang w:val="hy-AM"/>
              </w:rPr>
              <w:t>ի  անվանումը</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2BB88F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834BE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0B035EF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B5E19B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նախապես լրացվում է շահառուի կողմից` հրավերով</w:t>
            </w:r>
          </w:p>
        </w:tc>
      </w:tr>
      <w:tr w:rsidR="00273588" w:rsidRPr="00273588" w14:paraId="3703A439" w14:textId="77777777" w:rsidTr="00756FD2">
        <w:tc>
          <w:tcPr>
            <w:tcW w:w="720" w:type="dxa"/>
            <w:tcBorders>
              <w:top w:val="single" w:sz="4" w:space="0" w:color="auto"/>
              <w:left w:val="single" w:sz="4" w:space="0" w:color="auto"/>
              <w:bottom w:val="single" w:sz="4" w:space="0" w:color="auto"/>
              <w:right w:val="single" w:sz="4" w:space="0" w:color="auto"/>
            </w:tcBorders>
          </w:tcPr>
          <w:p w14:paraId="148E2FC0"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DCA949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 Հ</w:t>
            </w:r>
            <w:r w:rsidRPr="00273588">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FB4504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77CC2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35E05F7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Sylfaen"/>
                <w:sz w:val="20"/>
                <w:szCs w:val="20"/>
              </w:rPr>
              <w:t xml:space="preserve"> (</w:t>
            </w:r>
            <w:r w:rsidRPr="00273588">
              <w:rPr>
                <w:rFonts w:ascii="GHEA Grapalat" w:eastAsia="Times New Roman" w:hAnsi="GHEA Grapalat" w:cs="Sylfaen"/>
                <w:sz w:val="20"/>
                <w:szCs w:val="20"/>
                <w:lang w:val="hy-AM"/>
              </w:rPr>
              <w:t>գնումների հետ կապված գործընթացում չի լրացվում</w:t>
            </w:r>
            <w:r w:rsidRPr="00273588">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BA596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Sylfaen"/>
                <w:sz w:val="20"/>
                <w:szCs w:val="20"/>
                <w:lang w:val="ru-RU"/>
              </w:rPr>
              <w:t>(</w:t>
            </w:r>
            <w:r w:rsidRPr="00273588">
              <w:rPr>
                <w:rFonts w:ascii="GHEA Grapalat" w:eastAsia="Times New Roman" w:hAnsi="GHEA Grapalat" w:cs="Sylfaen"/>
                <w:sz w:val="20"/>
                <w:szCs w:val="20"/>
                <w:lang w:val="hy-AM"/>
              </w:rPr>
              <w:t>չի լրացվում</w:t>
            </w:r>
            <w:r w:rsidRPr="00273588">
              <w:rPr>
                <w:rFonts w:ascii="GHEA Grapalat" w:eastAsia="Times New Roman" w:hAnsi="GHEA Grapalat" w:cs="Sylfaen"/>
                <w:sz w:val="20"/>
                <w:szCs w:val="20"/>
                <w:lang w:val="ru-RU"/>
              </w:rPr>
              <w:t>)</w:t>
            </w:r>
          </w:p>
        </w:tc>
      </w:tr>
      <w:tr w:rsidR="00273588" w:rsidRPr="00273588" w14:paraId="03FBF2BD" w14:textId="77777777" w:rsidTr="00756FD2">
        <w:tc>
          <w:tcPr>
            <w:tcW w:w="720" w:type="dxa"/>
            <w:tcBorders>
              <w:top w:val="single" w:sz="4" w:space="0" w:color="auto"/>
              <w:left w:val="single" w:sz="4" w:space="0" w:color="auto"/>
              <w:bottom w:val="single" w:sz="4" w:space="0" w:color="auto"/>
              <w:right w:val="single" w:sz="4" w:space="0" w:color="auto"/>
            </w:tcBorders>
          </w:tcPr>
          <w:p w14:paraId="21BFEB5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AB4FB4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C19420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0752A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53FA7C0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B75DF1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նախապես լրացվում է շահառուի կողմից` հրավերով</w:t>
            </w:r>
          </w:p>
        </w:tc>
      </w:tr>
      <w:tr w:rsidR="00273588" w:rsidRPr="00273588" w14:paraId="460F75BB" w14:textId="77777777" w:rsidTr="00756FD2">
        <w:tc>
          <w:tcPr>
            <w:tcW w:w="720" w:type="dxa"/>
            <w:tcBorders>
              <w:top w:val="single" w:sz="4" w:space="0" w:color="auto"/>
              <w:left w:val="single" w:sz="4" w:space="0" w:color="auto"/>
              <w:bottom w:val="single" w:sz="4" w:space="0" w:color="auto"/>
              <w:right w:val="single" w:sz="4" w:space="0" w:color="auto"/>
            </w:tcBorders>
          </w:tcPr>
          <w:p w14:paraId="739BE26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E4A380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0553D7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2CF0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F6DE5A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նախապես լրացվում է շահառուի կողմից` հրավերով</w:t>
            </w:r>
          </w:p>
        </w:tc>
      </w:tr>
      <w:tr w:rsidR="00273588" w:rsidRPr="00273588" w14:paraId="0D5B6817" w14:textId="77777777" w:rsidTr="00756FD2">
        <w:tc>
          <w:tcPr>
            <w:tcW w:w="720" w:type="dxa"/>
            <w:tcBorders>
              <w:top w:val="single" w:sz="4" w:space="0" w:color="auto"/>
              <w:left w:val="single" w:sz="4" w:space="0" w:color="auto"/>
              <w:bottom w:val="single" w:sz="4" w:space="0" w:color="auto"/>
              <w:right w:val="single" w:sz="4" w:space="0" w:color="auto"/>
            </w:tcBorders>
          </w:tcPr>
          <w:p w14:paraId="5A2466C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187534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F91CD9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88DFB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78FA47D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շահառուի այն բանկային (</w:t>
            </w:r>
            <w:r w:rsidRPr="00273588">
              <w:rPr>
                <w:rFonts w:ascii="GHEA Grapalat" w:eastAsia="Times New Roman" w:hAnsi="GHEA Grapalat" w:cs="Times New Roman"/>
                <w:sz w:val="20"/>
                <w:szCs w:val="20"/>
                <w:lang w:val="hy-AM"/>
              </w:rPr>
              <w:t>գանձապետական</w:t>
            </w:r>
            <w:r w:rsidRPr="00273588">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4A3DCD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նախապես լրացվում է շահառուի կողմից` հրավերով</w:t>
            </w:r>
          </w:p>
        </w:tc>
      </w:tr>
      <w:tr w:rsidR="00273588" w:rsidRPr="00273588" w14:paraId="2662BA0D" w14:textId="77777777" w:rsidTr="00756FD2">
        <w:tc>
          <w:tcPr>
            <w:tcW w:w="720" w:type="dxa"/>
            <w:tcBorders>
              <w:top w:val="single" w:sz="4" w:space="0" w:color="auto"/>
              <w:left w:val="single" w:sz="4" w:space="0" w:color="auto"/>
              <w:bottom w:val="single" w:sz="4" w:space="0" w:color="auto"/>
              <w:right w:val="single" w:sz="4" w:space="0" w:color="auto"/>
            </w:tcBorders>
          </w:tcPr>
          <w:p w14:paraId="06B5013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8FD548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9A1ABC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86D4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3795112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CC03FF6"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լրացվում է վճարողի կողմից</w:t>
            </w:r>
            <w:r w:rsidRPr="00273588">
              <w:rPr>
                <w:rFonts w:ascii="GHEA Grapalat" w:eastAsia="Times New Roman" w:hAnsi="GHEA Grapalat" w:cs="Times New Roman"/>
                <w:sz w:val="20"/>
                <w:szCs w:val="20"/>
                <w:lang w:val="hy-AM"/>
              </w:rPr>
              <w:t xml:space="preserve"> </w:t>
            </w:r>
          </w:p>
        </w:tc>
      </w:tr>
      <w:tr w:rsidR="00273588" w:rsidRPr="00273588" w14:paraId="256F9347" w14:textId="77777777" w:rsidTr="00756FD2">
        <w:tc>
          <w:tcPr>
            <w:tcW w:w="720" w:type="dxa"/>
            <w:tcBorders>
              <w:top w:val="single" w:sz="4" w:space="0" w:color="auto"/>
              <w:left w:val="single" w:sz="4" w:space="0" w:color="auto"/>
              <w:bottom w:val="single" w:sz="4" w:space="0" w:color="auto"/>
              <w:right w:val="single" w:sz="4" w:space="0" w:color="auto"/>
            </w:tcBorders>
          </w:tcPr>
          <w:p w14:paraId="34885DF7"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E898D04"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Ակցեպտավորված գումարը՝  (թվերով</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DF3CCD0"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512DD"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ոչ պարտադիր</w:t>
            </w:r>
          </w:p>
          <w:p w14:paraId="46B1972E"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260192F5"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(չի լրացվում եւ չի կիրառվում)</w:t>
            </w:r>
          </w:p>
        </w:tc>
      </w:tr>
      <w:tr w:rsidR="00273588" w:rsidRPr="00273588" w14:paraId="0490D7BF" w14:textId="77777777" w:rsidTr="00756FD2">
        <w:tc>
          <w:tcPr>
            <w:tcW w:w="720" w:type="dxa"/>
            <w:tcBorders>
              <w:top w:val="single" w:sz="4" w:space="0" w:color="auto"/>
              <w:left w:val="single" w:sz="4" w:space="0" w:color="auto"/>
              <w:bottom w:val="single" w:sz="4" w:space="0" w:color="auto"/>
              <w:right w:val="single" w:sz="4" w:space="0" w:color="auto"/>
            </w:tcBorders>
          </w:tcPr>
          <w:p w14:paraId="4471CF34"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D26D18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5405D5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9A8C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1DC896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վճարողի կողմից</w:t>
            </w:r>
          </w:p>
        </w:tc>
      </w:tr>
      <w:tr w:rsidR="00273588" w:rsidRPr="00273588" w14:paraId="0593D4C8" w14:textId="77777777" w:rsidTr="00756FD2">
        <w:tc>
          <w:tcPr>
            <w:tcW w:w="720" w:type="dxa"/>
            <w:tcBorders>
              <w:top w:val="single" w:sz="4" w:space="0" w:color="auto"/>
              <w:left w:val="single" w:sz="4" w:space="0" w:color="auto"/>
              <w:bottom w:val="single" w:sz="4" w:space="0" w:color="auto"/>
              <w:right w:val="single" w:sz="4" w:space="0" w:color="auto"/>
            </w:tcBorders>
          </w:tcPr>
          <w:p w14:paraId="43B15B6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60BE1D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10E3E60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FC43C2"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 xml:space="preserve">Պարտադիր </w:t>
            </w:r>
            <w:r w:rsidRPr="00273588">
              <w:rPr>
                <w:rFonts w:ascii="GHEA Grapalat" w:eastAsia="Times New Roman" w:hAnsi="GHEA Grapalat" w:cs="Times New Roman"/>
                <w:sz w:val="20"/>
                <w:szCs w:val="20"/>
                <w:lang w:val="hy-AM"/>
              </w:rPr>
              <w:t xml:space="preserve">լրացվում է </w:t>
            </w:r>
            <w:r w:rsidRPr="00273588">
              <w:rPr>
                <w:rFonts w:ascii="GHEA Grapalat" w:eastAsia="Times New Roman" w:hAnsi="GHEA Grapalat" w:cs="Times New Roman"/>
                <w:sz w:val="20"/>
                <w:szCs w:val="20"/>
              </w:rPr>
              <w:t>«</w:t>
            </w:r>
            <w:r w:rsidRPr="00273588">
              <w:rPr>
                <w:rFonts w:ascii="GHEA Grapalat" w:eastAsia="Times New Roman" w:hAnsi="GHEA Grapalat" w:cs="Times New Roman"/>
                <w:sz w:val="20"/>
                <w:szCs w:val="20"/>
                <w:lang w:val="hy-AM"/>
              </w:rPr>
              <w:t>պայմանագրի կատարման ապահովման համար</w:t>
            </w:r>
            <w:r w:rsidRPr="00273588">
              <w:rPr>
                <w:rFonts w:ascii="GHEA Grapalat" w:eastAsia="Times New Roman" w:hAnsi="GHEA Grapalat" w:cs="Times New Roman"/>
                <w:sz w:val="20"/>
                <w:szCs w:val="20"/>
              </w:rPr>
              <w:t>»</w:t>
            </w:r>
            <w:r w:rsidRPr="00273588">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5C01935"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նախապես լրացվում է շահառուի կողմից` հրավերով</w:t>
            </w:r>
          </w:p>
        </w:tc>
      </w:tr>
      <w:tr w:rsidR="00273588" w:rsidRPr="00273588" w14:paraId="4D6AF46B" w14:textId="77777777" w:rsidTr="00756FD2">
        <w:tc>
          <w:tcPr>
            <w:tcW w:w="720" w:type="dxa"/>
            <w:tcBorders>
              <w:top w:val="single" w:sz="4" w:space="0" w:color="auto"/>
              <w:left w:val="single" w:sz="4" w:space="0" w:color="auto"/>
              <w:bottom w:val="single" w:sz="4" w:space="0" w:color="auto"/>
              <w:right w:val="single" w:sz="4" w:space="0" w:color="auto"/>
            </w:tcBorders>
          </w:tcPr>
          <w:p w14:paraId="1356BDE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1C0C23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AE80D7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58E19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53D2AB5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73588">
              <w:rPr>
                <w:rFonts w:ascii="GHEA Grapalat" w:eastAsia="Times New Roman" w:hAnsi="GHEA Grapalat" w:cs="Times New Roman"/>
                <w:sz w:val="20"/>
                <w:szCs w:val="20"/>
                <w:lang w:val="hy-AM"/>
              </w:rPr>
              <w:t>,</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Times New Roman"/>
                <w:sz w:val="20"/>
                <w:szCs w:val="20"/>
              </w:rPr>
              <w:t xml:space="preserve"> գնման ընթացակարգի </w:t>
            </w:r>
            <w:r w:rsidRPr="00273588">
              <w:rPr>
                <w:rFonts w:ascii="GHEA Grapalat" w:eastAsia="Times New Roman" w:hAnsi="GHEA Grapalat" w:cs="Times New Roman"/>
                <w:sz w:val="20"/>
                <w:szCs w:val="20"/>
              </w:rPr>
              <w:lastRenderedPageBreak/>
              <w:t>ծածկագիրը</w:t>
            </w:r>
            <w:r w:rsidRPr="00273588">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4048B90"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lastRenderedPageBreak/>
              <w:t xml:space="preserve">լրացվում է </w:t>
            </w:r>
            <w:r w:rsidRPr="00273588">
              <w:rPr>
                <w:rFonts w:ascii="GHEA Grapalat" w:eastAsia="Times New Roman" w:hAnsi="GHEA Grapalat" w:cs="Times New Roman"/>
                <w:sz w:val="20"/>
                <w:szCs w:val="20"/>
                <w:lang w:val="hy-AM"/>
              </w:rPr>
              <w:t>շահառու</w:t>
            </w:r>
            <w:r w:rsidRPr="00273588">
              <w:rPr>
                <w:rFonts w:ascii="GHEA Grapalat" w:eastAsia="Times New Roman" w:hAnsi="GHEA Grapalat" w:cs="Times New Roman"/>
                <w:sz w:val="20"/>
                <w:szCs w:val="20"/>
              </w:rPr>
              <w:t>ի կողմից</w:t>
            </w:r>
          </w:p>
        </w:tc>
      </w:tr>
      <w:tr w:rsidR="00273588" w:rsidRPr="00273588" w14:paraId="3D24E457" w14:textId="77777777" w:rsidTr="00756FD2">
        <w:tc>
          <w:tcPr>
            <w:tcW w:w="720" w:type="dxa"/>
            <w:tcBorders>
              <w:top w:val="single" w:sz="4" w:space="0" w:color="auto"/>
              <w:left w:val="single" w:sz="4" w:space="0" w:color="auto"/>
              <w:bottom w:val="single" w:sz="4" w:space="0" w:color="auto"/>
              <w:right w:val="single" w:sz="4" w:space="0" w:color="auto"/>
            </w:tcBorders>
          </w:tcPr>
          <w:p w14:paraId="1B2F964C" w14:textId="77777777" w:rsidR="00273588" w:rsidRPr="00273588" w:rsidDel="0010680B"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BA5AAE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D99B90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5C3755" w14:textId="77777777" w:rsidR="00273588" w:rsidRPr="00273588" w:rsidRDefault="00273588" w:rsidP="00273588">
            <w:pPr>
              <w:spacing w:after="0" w:line="240" w:lineRule="auto"/>
              <w:jc w:val="center"/>
              <w:rPr>
                <w:rFonts w:ascii="GHEA Grapalat" w:eastAsia="Times New Roman" w:hAnsi="GHEA Grapalat" w:cs="Sylfaen"/>
                <w:sz w:val="20"/>
                <w:szCs w:val="20"/>
                <w:lang w:val="hy-AM"/>
              </w:rPr>
            </w:pPr>
            <w:r w:rsidRPr="00273588">
              <w:rPr>
                <w:rFonts w:ascii="GHEA Grapalat" w:eastAsia="Times New Roman" w:hAnsi="GHEA Grapalat" w:cs="Times New Roman"/>
                <w:sz w:val="20"/>
                <w:szCs w:val="20"/>
              </w:rPr>
              <w:t>պարտադիր</w:t>
            </w:r>
            <w:r w:rsidRPr="00273588">
              <w:rPr>
                <w:rFonts w:ascii="GHEA Grapalat" w:eastAsia="Times New Roman" w:hAnsi="GHEA Grapalat" w:cs="Sylfaen"/>
                <w:sz w:val="20"/>
                <w:szCs w:val="20"/>
                <w:lang w:val="hy-AM"/>
              </w:rPr>
              <w:t xml:space="preserve"> </w:t>
            </w:r>
          </w:p>
          <w:p w14:paraId="15C3800A" w14:textId="77777777" w:rsidR="00273588" w:rsidRPr="00273588" w:rsidRDefault="00273588" w:rsidP="00273588">
            <w:pPr>
              <w:spacing w:after="0" w:line="240" w:lineRule="auto"/>
              <w:jc w:val="center"/>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 xml:space="preserve">լրացվում է &lt;ակցեպտավորված վճարում&gt; բառերը, </w:t>
            </w:r>
          </w:p>
          <w:p w14:paraId="0813B00A"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6553025"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նախապես լրացվում է շահառուի կողմից </w:t>
            </w:r>
          </w:p>
        </w:tc>
      </w:tr>
      <w:tr w:rsidR="00273588" w:rsidRPr="00273588" w14:paraId="75221411" w14:textId="77777777" w:rsidTr="00756FD2">
        <w:tc>
          <w:tcPr>
            <w:tcW w:w="720" w:type="dxa"/>
            <w:tcBorders>
              <w:top w:val="single" w:sz="4" w:space="0" w:color="auto"/>
              <w:left w:val="single" w:sz="4" w:space="0" w:color="auto"/>
              <w:bottom w:val="single" w:sz="4" w:space="0" w:color="auto"/>
              <w:right w:val="single" w:sz="4" w:space="0" w:color="auto"/>
            </w:tcBorders>
          </w:tcPr>
          <w:p w14:paraId="4B58C2D5"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374E6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FC89EC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F7FA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1C50D0D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rPr>
              <w:t>(</w:t>
            </w:r>
            <w:r w:rsidRPr="00273588">
              <w:rPr>
                <w:rFonts w:ascii="GHEA Grapalat" w:eastAsia="Times New Roman" w:hAnsi="GHEA Grapalat" w:cs="Times New Roman"/>
                <w:sz w:val="20"/>
                <w:szCs w:val="20"/>
                <w:lang w:val="hy-AM"/>
              </w:rPr>
              <w:t>վճարողի բանկին</w:t>
            </w:r>
            <w:r w:rsidRPr="00273588">
              <w:rPr>
                <w:rFonts w:ascii="GHEA Grapalat" w:eastAsia="Times New Roman" w:hAnsi="GHEA Grapalat" w:cs="Times New Roman"/>
                <w:sz w:val="20"/>
                <w:szCs w:val="20"/>
              </w:rPr>
              <w:t>)</w:t>
            </w:r>
          </w:p>
          <w:p w14:paraId="63693B5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Եթ ե լրացվել է &lt;</w:t>
            </w:r>
            <w:r w:rsidRPr="00273588">
              <w:rPr>
                <w:rFonts w:ascii="GHEA Grapalat" w:eastAsia="Times New Roman" w:hAnsi="GHEA Grapalat" w:cs="Sylfaen"/>
                <w:sz w:val="20"/>
                <w:szCs w:val="20"/>
                <w:lang w:val="hy-AM"/>
              </w:rPr>
              <w:t>Վճարման կատարման հիմքեր&gt; դաշտը ապա այս տվյալը պարտադիր լրացվում է</w:t>
            </w:r>
            <w:r w:rsidRPr="00273588">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715A9D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շահառուի</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rPr>
              <w:t>կողմից</w:t>
            </w:r>
          </w:p>
        </w:tc>
      </w:tr>
      <w:tr w:rsidR="00273588" w:rsidRPr="00273588" w14:paraId="7CEDC5C5" w14:textId="77777777" w:rsidTr="00756FD2">
        <w:tc>
          <w:tcPr>
            <w:tcW w:w="720" w:type="dxa"/>
            <w:tcBorders>
              <w:top w:val="single" w:sz="4" w:space="0" w:color="auto"/>
              <w:left w:val="single" w:sz="4" w:space="0" w:color="auto"/>
              <w:bottom w:val="single" w:sz="4" w:space="0" w:color="auto"/>
              <w:right w:val="single" w:sz="4" w:space="0" w:color="auto"/>
            </w:tcBorders>
          </w:tcPr>
          <w:p w14:paraId="3768C46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2</w:t>
            </w:r>
            <w:r w:rsidRPr="00273588">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4942FFA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57776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C5EF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3C232A0E"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այս դաշտը լրացվում</w:t>
            </w:r>
            <w:r w:rsidRPr="00273588">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273588">
              <w:rPr>
                <w:rFonts w:ascii="GHEA Grapalat" w:eastAsia="Times New Roman" w:hAnsi="GHEA Grapalat" w:cs="Times New Roman"/>
                <w:sz w:val="20"/>
                <w:szCs w:val="20"/>
              </w:rPr>
              <w:t xml:space="preserve"> եթե </w:t>
            </w:r>
            <w:r w:rsidRPr="00273588">
              <w:rPr>
                <w:rFonts w:ascii="GHEA Grapalat" w:eastAsia="Times New Roman" w:hAnsi="GHEA Grapalat" w:cs="Sylfaen"/>
                <w:sz w:val="20"/>
                <w:szCs w:val="20"/>
                <w:lang w:val="hy-AM"/>
              </w:rPr>
              <w:t xml:space="preserve">Վճարման պայմաններ դաշտում </w:t>
            </w:r>
            <w:r w:rsidRPr="00273588">
              <w:rPr>
                <w:rFonts w:ascii="GHEA Grapalat" w:eastAsia="Times New Roman" w:hAnsi="GHEA Grapalat" w:cs="Times New Roman"/>
                <w:sz w:val="20"/>
                <w:szCs w:val="20"/>
                <w:lang w:val="hy-AM"/>
              </w:rPr>
              <w:t>նշված է &lt;ակցեպտավորված վճարում&gt; ապա</w:t>
            </w:r>
            <w:r w:rsidRPr="00273588">
              <w:rPr>
                <w:rFonts w:ascii="GHEA Grapalat" w:eastAsia="Times New Roman" w:hAnsi="GHEA Grapalat" w:cs="Sylfaen"/>
                <w:sz w:val="20"/>
                <w:szCs w:val="20"/>
                <w:lang w:val="hy-AM"/>
              </w:rPr>
              <w:t xml:space="preserve"> </w:t>
            </w:r>
            <w:r w:rsidRPr="00273588">
              <w:rPr>
                <w:rFonts w:ascii="GHEA Grapalat" w:eastAsia="Times New Roman" w:hAnsi="GHEA Grapalat" w:cs="Times New Roman"/>
                <w:sz w:val="20"/>
                <w:szCs w:val="20"/>
              </w:rPr>
              <w:t>վճարող</w:t>
            </w:r>
            <w:r w:rsidRPr="00273588">
              <w:rPr>
                <w:rFonts w:ascii="GHEA Grapalat" w:eastAsia="Times New Roman" w:hAnsi="GHEA Grapalat" w:cs="Times New Roman"/>
                <w:sz w:val="20"/>
                <w:szCs w:val="20"/>
                <w:lang w:val="hy-AM"/>
              </w:rPr>
              <w:t xml:space="preserve">ը ստորագրելով՝ </w:t>
            </w:r>
            <w:r w:rsidRPr="00273588">
              <w:rPr>
                <w:rFonts w:ascii="GHEA Grapalat" w:eastAsia="Times New Roman" w:hAnsi="GHEA Grapalat" w:cs="Sylfaen"/>
                <w:sz w:val="20"/>
                <w:szCs w:val="20"/>
                <w:lang w:val="hy-AM"/>
              </w:rPr>
              <w:t xml:space="preserve">նախապես </w:t>
            </w:r>
            <w:r w:rsidRPr="00273588">
              <w:rPr>
                <w:rFonts w:ascii="GHEA Grapalat" w:eastAsia="Times New Roman" w:hAnsi="GHEA Grapalat" w:cs="Times New Roman"/>
                <w:sz w:val="20"/>
                <w:szCs w:val="20"/>
                <w:lang w:val="hy-AM"/>
              </w:rPr>
              <w:t xml:space="preserve">համաձայնվում  </w:t>
            </w:r>
            <w:r w:rsidRPr="00273588">
              <w:rPr>
                <w:rFonts w:ascii="GHEA Grapalat" w:eastAsia="Times New Roman" w:hAnsi="GHEA Grapalat" w:cs="Sylfaen"/>
                <w:sz w:val="20"/>
                <w:szCs w:val="20"/>
                <w:lang w:val="hy-AM"/>
              </w:rPr>
              <w:t xml:space="preserve">  </w:t>
            </w:r>
            <w:r w:rsidRPr="00273588">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C112125"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8315BEA"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ստորագրվում է վճարողի կողմից կամ </w:t>
            </w:r>
          </w:p>
          <w:p w14:paraId="089FE0D3"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դրվում է վճարողի էլեկտրոնային ստորագրությունը</w:t>
            </w:r>
          </w:p>
          <w:p w14:paraId="7880B6B2"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p>
        </w:tc>
      </w:tr>
      <w:tr w:rsidR="00273588" w:rsidRPr="00273588" w14:paraId="59680D04" w14:textId="77777777" w:rsidTr="00756FD2">
        <w:tc>
          <w:tcPr>
            <w:tcW w:w="720" w:type="dxa"/>
            <w:tcBorders>
              <w:top w:val="single" w:sz="4" w:space="0" w:color="auto"/>
              <w:left w:val="single" w:sz="4" w:space="0" w:color="auto"/>
              <w:bottom w:val="single" w:sz="4" w:space="0" w:color="auto"/>
              <w:right w:val="single" w:sz="4" w:space="0" w:color="auto"/>
            </w:tcBorders>
            <w:vAlign w:val="center"/>
          </w:tcPr>
          <w:p w14:paraId="48C90130" w14:textId="77777777" w:rsidR="00273588" w:rsidRPr="00273588" w:rsidRDefault="00273588" w:rsidP="00273588">
            <w:pPr>
              <w:spacing w:after="0" w:line="240" w:lineRule="auto"/>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2</w:t>
            </w:r>
            <w:r w:rsidRPr="00273588">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23F7A8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84D9DE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AFC4F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պարտադիր` </w:t>
            </w:r>
          </w:p>
          <w:p w14:paraId="36232E76"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կնիքի առկայության դեպքում</w:t>
            </w:r>
            <w:r w:rsidRPr="00273588">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BA47B2"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կնքվում է վճարողի կողմից </w:t>
            </w:r>
          </w:p>
          <w:p w14:paraId="4B5D67E8"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թղթային եղանակով ներկայացնելիս</w:t>
            </w:r>
          </w:p>
        </w:tc>
      </w:tr>
      <w:tr w:rsidR="00273588" w:rsidRPr="00273588" w14:paraId="1220851F" w14:textId="77777777" w:rsidTr="00756FD2">
        <w:tc>
          <w:tcPr>
            <w:tcW w:w="720" w:type="dxa"/>
            <w:tcBorders>
              <w:top w:val="single" w:sz="4" w:space="0" w:color="auto"/>
              <w:left w:val="single" w:sz="4" w:space="0" w:color="auto"/>
              <w:bottom w:val="single" w:sz="4" w:space="0" w:color="auto"/>
              <w:right w:val="single" w:sz="4" w:space="0" w:color="auto"/>
            </w:tcBorders>
          </w:tcPr>
          <w:p w14:paraId="07C8353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22</w:t>
            </w:r>
            <w:r w:rsidRPr="0027358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6AE1B8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062EBC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AF93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r w:rsidRPr="00273588">
              <w:rPr>
                <w:rFonts w:ascii="GHEA Grapalat" w:eastAsia="Times New Roman" w:hAnsi="GHEA Grapalat" w:cs="Times New Roman"/>
                <w:sz w:val="20"/>
                <w:szCs w:val="20"/>
                <w:lang w:val="hy-AM"/>
              </w:rPr>
              <w:t>՝</w:t>
            </w:r>
            <w:r w:rsidRPr="00273588">
              <w:rPr>
                <w:rFonts w:ascii="GHEA Grapalat" w:eastAsia="Times New Roman" w:hAnsi="GHEA Grapalat" w:cs="Times New Roman"/>
                <w:sz w:val="20"/>
                <w:szCs w:val="20"/>
              </w:rPr>
              <w:t xml:space="preserve"> </w:t>
            </w:r>
          </w:p>
          <w:p w14:paraId="5036C1D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FB732B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ստորագրվում է շահառուի կողմից</w:t>
            </w:r>
          </w:p>
        </w:tc>
      </w:tr>
      <w:tr w:rsidR="00273588" w:rsidRPr="00273588" w14:paraId="51E4B7FB" w14:textId="77777777" w:rsidTr="00756FD2">
        <w:tc>
          <w:tcPr>
            <w:tcW w:w="720" w:type="dxa"/>
            <w:tcBorders>
              <w:top w:val="single" w:sz="4" w:space="0" w:color="auto"/>
              <w:left w:val="single" w:sz="4" w:space="0" w:color="auto"/>
              <w:bottom w:val="single" w:sz="4" w:space="0" w:color="auto"/>
              <w:right w:val="single" w:sz="4" w:space="0" w:color="auto"/>
            </w:tcBorders>
            <w:vAlign w:val="center"/>
          </w:tcPr>
          <w:p w14:paraId="049FC16B" w14:textId="77777777" w:rsidR="00273588" w:rsidRPr="00273588" w:rsidRDefault="00273588" w:rsidP="00273588">
            <w:pPr>
              <w:spacing w:after="0" w:line="240" w:lineRule="auto"/>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22</w:t>
            </w:r>
            <w:r w:rsidRPr="0027358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FCBE07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4B6F10B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E1347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պարտադիր` </w:t>
            </w:r>
          </w:p>
          <w:p w14:paraId="20A5A57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DC9E54E"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կնքվում է շահառուի կողմից</w:t>
            </w:r>
            <w:r w:rsidRPr="00273588">
              <w:rPr>
                <w:rFonts w:ascii="GHEA Grapalat" w:eastAsia="Times New Roman" w:hAnsi="GHEA Grapalat" w:cs="Times New Roman"/>
                <w:sz w:val="20"/>
                <w:szCs w:val="20"/>
                <w:lang w:val="hy-AM"/>
              </w:rPr>
              <w:t xml:space="preserve"> </w:t>
            </w:r>
          </w:p>
          <w:p w14:paraId="156EACB7"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թղթային եղանակով բանկ ներկայացնելիս</w:t>
            </w:r>
          </w:p>
        </w:tc>
      </w:tr>
      <w:tr w:rsidR="00273588" w:rsidRPr="00273588" w14:paraId="7E3834BE" w14:textId="77777777" w:rsidTr="00756FD2">
        <w:tc>
          <w:tcPr>
            <w:tcW w:w="720" w:type="dxa"/>
            <w:tcBorders>
              <w:top w:val="single" w:sz="4" w:space="0" w:color="auto"/>
              <w:left w:val="single" w:sz="4" w:space="0" w:color="auto"/>
              <w:bottom w:val="single" w:sz="4" w:space="0" w:color="auto"/>
              <w:right w:val="single" w:sz="4" w:space="0" w:color="auto"/>
            </w:tcBorders>
          </w:tcPr>
          <w:p w14:paraId="4E72E74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3</w:t>
            </w:r>
            <w:r w:rsidRPr="0027358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20945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1E7DB3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1D8B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0B7401D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վճարման պահանջագիրը վճարողին սպասարկող ֆինանսական կազմակերպության</w:t>
            </w:r>
            <w:r w:rsidRPr="00273588">
              <w:rPr>
                <w:rFonts w:ascii="GHEA Grapalat" w:eastAsia="Times New Roman" w:hAnsi="GHEA Grapalat" w:cs="Times New Roman"/>
                <w:sz w:val="20"/>
                <w:szCs w:val="20"/>
                <w:lang w:val="hy-AM"/>
              </w:rPr>
              <w:t>ը</w:t>
            </w:r>
            <w:r w:rsidRPr="00273588">
              <w:rPr>
                <w:rFonts w:ascii="GHEA Grapalat" w:eastAsia="Times New Roman" w:hAnsi="GHEA Grapalat" w:cs="Times New Roman"/>
                <w:sz w:val="20"/>
                <w:szCs w:val="20"/>
              </w:rPr>
              <w:t xml:space="preserve"> թղթային եղանակով </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rPr>
              <w:t>ներկայաց</w:t>
            </w:r>
            <w:r w:rsidRPr="00273588">
              <w:rPr>
                <w:rFonts w:ascii="GHEA Grapalat" w:eastAsia="Times New Roman" w:hAnsi="GHEA Grapalat" w:cs="Times New Roman"/>
                <w:sz w:val="20"/>
                <w:szCs w:val="20"/>
                <w:lang w:val="hy-AM"/>
              </w:rPr>
              <w:t>ված լի</w:t>
            </w:r>
            <w:r w:rsidRPr="00273588">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770CE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r w:rsidR="00273588" w:rsidRPr="00273588" w14:paraId="5D405AB5" w14:textId="77777777" w:rsidTr="00756FD2">
        <w:tc>
          <w:tcPr>
            <w:tcW w:w="720" w:type="dxa"/>
            <w:tcBorders>
              <w:top w:val="single" w:sz="4" w:space="0" w:color="auto"/>
              <w:left w:val="single" w:sz="4" w:space="0" w:color="auto"/>
              <w:bottom w:val="single" w:sz="4" w:space="0" w:color="auto"/>
              <w:right w:val="single" w:sz="4" w:space="0" w:color="auto"/>
            </w:tcBorders>
            <w:vAlign w:val="center"/>
          </w:tcPr>
          <w:p w14:paraId="4D4C4A0B" w14:textId="77777777" w:rsidR="00273588" w:rsidRPr="00273588" w:rsidRDefault="00273588" w:rsidP="00273588">
            <w:pPr>
              <w:spacing w:after="0" w:line="240" w:lineRule="auto"/>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3</w:t>
            </w:r>
            <w:r w:rsidRPr="0027358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2C16CE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վճարողին սպասարկող </w:t>
            </w:r>
            <w:r w:rsidRPr="00273588">
              <w:rPr>
                <w:rFonts w:ascii="GHEA Grapalat" w:eastAsia="Times New Roman" w:hAnsi="GHEA Grapalat" w:cs="Times New Roman"/>
                <w:sz w:val="20"/>
                <w:szCs w:val="20"/>
              </w:rPr>
              <w:lastRenderedPageBreak/>
              <w:t xml:space="preserve">ֆինանսական կազմակերպության (մասնաճյուղի) </w:t>
            </w:r>
            <w:r w:rsidRPr="00273588">
              <w:rPr>
                <w:rFonts w:ascii="GHEA Grapalat" w:eastAsia="Times New Roman" w:hAnsi="GHEA Grapalat" w:cs="Times New Roman"/>
                <w:sz w:val="20"/>
                <w:szCs w:val="20"/>
                <w:lang w:val="hy-AM"/>
              </w:rPr>
              <w:t>դրոշմա</w:t>
            </w:r>
            <w:r w:rsidRPr="00273588">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517C8D4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324493B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0BE3C9C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lastRenderedPageBreak/>
              <w:t>վճարման պահանջագիրը վճարողին սպասարկող ֆինանսական կազմակերպության</w:t>
            </w:r>
            <w:r w:rsidRPr="00273588">
              <w:rPr>
                <w:rFonts w:ascii="GHEA Grapalat" w:eastAsia="Times New Roman" w:hAnsi="GHEA Grapalat" w:cs="Times New Roman"/>
                <w:sz w:val="20"/>
                <w:szCs w:val="20"/>
                <w:lang w:val="hy-AM"/>
              </w:rPr>
              <w:t>ը</w:t>
            </w:r>
            <w:r w:rsidRPr="00273588">
              <w:rPr>
                <w:rFonts w:ascii="GHEA Grapalat" w:eastAsia="Times New Roman" w:hAnsi="GHEA Grapalat" w:cs="Times New Roman"/>
                <w:sz w:val="20"/>
                <w:szCs w:val="20"/>
              </w:rPr>
              <w:t xml:space="preserve"> թղթային եղանակով ներկայաց</w:t>
            </w:r>
            <w:r w:rsidRPr="00273588">
              <w:rPr>
                <w:rFonts w:ascii="GHEA Grapalat" w:eastAsia="Times New Roman" w:hAnsi="GHEA Grapalat" w:cs="Times New Roman"/>
                <w:sz w:val="20"/>
                <w:szCs w:val="20"/>
                <w:lang w:val="hy-AM"/>
              </w:rPr>
              <w:t>ված լի</w:t>
            </w:r>
            <w:r w:rsidRPr="00273588">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CC1435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r w:rsidR="00273588" w:rsidRPr="00273588" w14:paraId="177C2A60" w14:textId="77777777" w:rsidTr="00756FD2">
        <w:tc>
          <w:tcPr>
            <w:tcW w:w="720" w:type="dxa"/>
            <w:tcBorders>
              <w:top w:val="single" w:sz="4" w:space="0" w:color="auto"/>
              <w:left w:val="single" w:sz="4" w:space="0" w:color="auto"/>
              <w:bottom w:val="single" w:sz="4" w:space="0" w:color="auto"/>
              <w:right w:val="single" w:sz="4" w:space="0" w:color="auto"/>
            </w:tcBorders>
          </w:tcPr>
          <w:p w14:paraId="08E4BB42"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3</w:t>
            </w:r>
            <w:r w:rsidRPr="00273588">
              <w:rPr>
                <w:rFonts w:ascii="GHEA Grapalat" w:eastAsia="Times New Roman" w:hAnsi="GHEA Grapalat" w:cs="Times New Roman"/>
                <w:sz w:val="20"/>
                <w:szCs w:val="20"/>
              </w:rPr>
              <w:t>.</w:t>
            </w:r>
            <w:r w:rsidRPr="00273588">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9F07CDC"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9F2F25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48CFF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4C5E61E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BDF102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r w:rsidR="00273588" w:rsidRPr="00273588" w14:paraId="6A541790" w14:textId="77777777" w:rsidTr="00756FD2">
        <w:tc>
          <w:tcPr>
            <w:tcW w:w="720" w:type="dxa"/>
            <w:tcBorders>
              <w:top w:val="single" w:sz="4" w:space="0" w:color="auto"/>
              <w:left w:val="single" w:sz="4" w:space="0" w:color="auto"/>
              <w:bottom w:val="single" w:sz="4" w:space="0" w:color="auto"/>
              <w:right w:val="single" w:sz="4" w:space="0" w:color="auto"/>
            </w:tcBorders>
          </w:tcPr>
          <w:p w14:paraId="117255C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4</w:t>
            </w:r>
            <w:r w:rsidRPr="0027358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528AC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BA24D4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7A9E7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271E0BC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 xml:space="preserve">լրացվում է </w:t>
            </w:r>
            <w:r w:rsidRPr="00273588">
              <w:rPr>
                <w:rFonts w:ascii="GHEA Grapalat" w:eastAsia="Times New Roman" w:hAnsi="GHEA Grapalat" w:cs="Times New Roman"/>
                <w:sz w:val="20"/>
                <w:szCs w:val="20"/>
              </w:rPr>
              <w:t>վճարման պահանջագիրը շահառուին սպասարկող ֆինանսական կազմակերպության</w:t>
            </w:r>
            <w:r w:rsidRPr="00273588">
              <w:rPr>
                <w:rFonts w:ascii="GHEA Grapalat" w:eastAsia="Times New Roman" w:hAnsi="GHEA Grapalat" w:cs="Times New Roman"/>
                <w:sz w:val="20"/>
                <w:szCs w:val="20"/>
                <w:lang w:val="hy-AM"/>
              </w:rPr>
              <w:t xml:space="preserve">ը </w:t>
            </w:r>
            <w:r w:rsidRPr="00273588">
              <w:rPr>
                <w:rFonts w:ascii="GHEA Grapalat" w:eastAsia="Times New Roman" w:hAnsi="GHEA Grapalat" w:cs="Times New Roman"/>
                <w:sz w:val="20"/>
                <w:szCs w:val="20"/>
              </w:rPr>
              <w:t xml:space="preserve"> ներկայաց</w:t>
            </w:r>
            <w:r w:rsidRPr="00273588">
              <w:rPr>
                <w:rFonts w:ascii="GHEA Grapalat" w:eastAsia="Times New Roman" w:hAnsi="GHEA Grapalat" w:cs="Times New Roman"/>
                <w:sz w:val="20"/>
                <w:szCs w:val="20"/>
                <w:lang w:val="hy-AM"/>
              </w:rPr>
              <w:t>վ</w:t>
            </w:r>
            <w:r w:rsidRPr="00273588">
              <w:rPr>
                <w:rFonts w:ascii="GHEA Grapalat" w:eastAsia="Times New Roman" w:hAnsi="GHEA Grapalat" w:cs="Times New Roman"/>
                <w:sz w:val="20"/>
                <w:szCs w:val="20"/>
              </w:rPr>
              <w:t>ելու դեպքում</w:t>
            </w:r>
            <w:r w:rsidRPr="00273588">
              <w:rPr>
                <w:rFonts w:ascii="GHEA Grapalat" w:eastAsia="Times New Roman" w:hAnsi="GHEA Grapalat" w:cs="Times New Roman"/>
                <w:sz w:val="20"/>
                <w:szCs w:val="20"/>
                <w:lang w:val="hy-AM"/>
              </w:rPr>
              <w:t xml:space="preserve">, որտեղ </w:t>
            </w:r>
            <w:r w:rsidRPr="00273588" w:rsidDel="00DF049B">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rPr>
              <w:t xml:space="preserve">աշխատակցի ստորագրությունը </w:t>
            </w:r>
            <w:r w:rsidRPr="00273588">
              <w:rPr>
                <w:rFonts w:ascii="GHEA Grapalat" w:eastAsia="Times New Roman" w:hAnsi="GHEA Grapalat" w:cs="Times New Roman"/>
                <w:sz w:val="20"/>
                <w:szCs w:val="20"/>
                <w:lang w:val="hy-AM"/>
              </w:rPr>
              <w:t xml:space="preserve">դրվում է </w:t>
            </w:r>
            <w:r w:rsidRPr="00273588">
              <w:rPr>
                <w:rFonts w:ascii="GHEA Grapalat" w:eastAsia="Times New Roman" w:hAnsi="GHEA Grapalat" w:cs="Times New Roman"/>
                <w:sz w:val="20"/>
                <w:szCs w:val="20"/>
              </w:rPr>
              <w:t>թղթային եղանակով ներկայաց</w:t>
            </w:r>
            <w:r w:rsidRPr="0027358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B6B53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r w:rsidR="00273588" w:rsidRPr="00273588" w14:paraId="6B66AD67" w14:textId="77777777" w:rsidTr="00756FD2">
        <w:tc>
          <w:tcPr>
            <w:tcW w:w="720" w:type="dxa"/>
            <w:tcBorders>
              <w:top w:val="single" w:sz="4" w:space="0" w:color="auto"/>
              <w:left w:val="single" w:sz="4" w:space="0" w:color="auto"/>
              <w:bottom w:val="single" w:sz="4" w:space="0" w:color="auto"/>
              <w:right w:val="single" w:sz="4" w:space="0" w:color="auto"/>
            </w:tcBorders>
          </w:tcPr>
          <w:p w14:paraId="3718DBC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4</w:t>
            </w:r>
            <w:r w:rsidRPr="0027358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FB56EA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շահառռւին սպասարկող ֆինանսական կազմակերպության (մասնաճյուղի) </w:t>
            </w:r>
            <w:r w:rsidRPr="00273588">
              <w:rPr>
                <w:rFonts w:ascii="GHEA Grapalat" w:eastAsia="Times New Roman" w:hAnsi="GHEA Grapalat" w:cs="Times New Roman"/>
                <w:sz w:val="20"/>
                <w:szCs w:val="20"/>
                <w:lang w:val="hy-AM"/>
              </w:rPr>
              <w:t>դրոշմա</w:t>
            </w:r>
            <w:r w:rsidRPr="00273588">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E62464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2EA3D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 xml:space="preserve">ոչ </w:t>
            </w:r>
            <w:r w:rsidRPr="00273588">
              <w:rPr>
                <w:rFonts w:ascii="GHEA Grapalat" w:eastAsia="Times New Roman" w:hAnsi="GHEA Grapalat" w:cs="Times New Roman"/>
                <w:sz w:val="20"/>
                <w:szCs w:val="20"/>
              </w:rPr>
              <w:t>պարտադիր</w:t>
            </w:r>
          </w:p>
          <w:p w14:paraId="6750B37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 xml:space="preserve">լրացվում է </w:t>
            </w:r>
            <w:r w:rsidRPr="00273588">
              <w:rPr>
                <w:rFonts w:ascii="GHEA Grapalat" w:eastAsia="Times New Roman" w:hAnsi="GHEA Grapalat" w:cs="Times New Roman"/>
                <w:sz w:val="20"/>
                <w:szCs w:val="20"/>
              </w:rPr>
              <w:t xml:space="preserve">վճարման պահանջագիրը </w:t>
            </w:r>
            <w:r w:rsidRPr="00273588">
              <w:rPr>
                <w:rFonts w:ascii="GHEA Grapalat" w:eastAsia="Times New Roman" w:hAnsi="GHEA Grapalat" w:cs="Times New Roman"/>
                <w:sz w:val="20"/>
                <w:szCs w:val="20"/>
                <w:lang w:val="hy-AM"/>
              </w:rPr>
              <w:t xml:space="preserve">վերջինիս </w:t>
            </w:r>
            <w:r w:rsidRPr="00273588">
              <w:rPr>
                <w:rFonts w:ascii="GHEA Grapalat" w:eastAsia="Times New Roman" w:hAnsi="GHEA Grapalat" w:cs="Times New Roman"/>
                <w:sz w:val="20"/>
                <w:szCs w:val="20"/>
              </w:rPr>
              <w:t>ներկայաց</w:t>
            </w:r>
            <w:r w:rsidRPr="00273588">
              <w:rPr>
                <w:rFonts w:ascii="GHEA Grapalat" w:eastAsia="Times New Roman" w:hAnsi="GHEA Grapalat" w:cs="Times New Roman"/>
                <w:sz w:val="20"/>
                <w:szCs w:val="20"/>
                <w:lang w:val="hy-AM"/>
              </w:rPr>
              <w:t>վ</w:t>
            </w:r>
            <w:r w:rsidRPr="00273588">
              <w:rPr>
                <w:rFonts w:ascii="GHEA Grapalat" w:eastAsia="Times New Roman" w:hAnsi="GHEA Grapalat" w:cs="Times New Roman"/>
                <w:sz w:val="20"/>
                <w:szCs w:val="20"/>
              </w:rPr>
              <w:t>ելու դեպքում</w:t>
            </w:r>
            <w:r w:rsidRPr="00273588">
              <w:rPr>
                <w:rFonts w:ascii="GHEA Grapalat" w:eastAsia="Times New Roman" w:hAnsi="GHEA Grapalat" w:cs="Times New Roman"/>
                <w:sz w:val="20"/>
                <w:szCs w:val="20"/>
                <w:lang w:val="hy-AM"/>
              </w:rPr>
              <w:t xml:space="preserve">, որտեղ </w:t>
            </w:r>
            <w:r w:rsidRPr="00273588" w:rsidDel="00DF049B">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lang w:val="hy-AM"/>
              </w:rPr>
              <w:t xml:space="preserve"> դրոշմակնիքը</w:t>
            </w:r>
            <w:r w:rsidRPr="00273588">
              <w:rPr>
                <w:rFonts w:ascii="GHEA Grapalat" w:eastAsia="Times New Roman" w:hAnsi="GHEA Grapalat" w:cs="Times New Roman"/>
                <w:sz w:val="20"/>
                <w:szCs w:val="20"/>
              </w:rPr>
              <w:t xml:space="preserve"> </w:t>
            </w:r>
            <w:r w:rsidRPr="00273588">
              <w:rPr>
                <w:rFonts w:ascii="GHEA Grapalat" w:eastAsia="Times New Roman" w:hAnsi="GHEA Grapalat" w:cs="Times New Roman"/>
                <w:sz w:val="20"/>
                <w:szCs w:val="20"/>
                <w:lang w:val="hy-AM"/>
              </w:rPr>
              <w:t xml:space="preserve">դրվում է </w:t>
            </w:r>
            <w:r w:rsidRPr="00273588">
              <w:rPr>
                <w:rFonts w:ascii="GHEA Grapalat" w:eastAsia="Times New Roman" w:hAnsi="GHEA Grapalat" w:cs="Times New Roman"/>
                <w:sz w:val="20"/>
                <w:szCs w:val="20"/>
              </w:rPr>
              <w:t>թղթային եղանակով ներկայաց</w:t>
            </w:r>
            <w:r w:rsidRPr="0027358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02C5B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r w:rsidR="00273588" w:rsidRPr="00273588" w14:paraId="453DF4B0" w14:textId="77777777" w:rsidTr="00756FD2">
        <w:tc>
          <w:tcPr>
            <w:tcW w:w="720" w:type="dxa"/>
            <w:tcBorders>
              <w:top w:val="single" w:sz="4" w:space="0" w:color="auto"/>
              <w:left w:val="single" w:sz="4" w:space="0" w:color="auto"/>
              <w:bottom w:val="single" w:sz="4" w:space="0" w:color="auto"/>
              <w:right w:val="single" w:sz="4" w:space="0" w:color="auto"/>
            </w:tcBorders>
          </w:tcPr>
          <w:p w14:paraId="5D1738A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4</w:t>
            </w:r>
            <w:r w:rsidRPr="00273588">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EE5892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6CA99B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78F74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 xml:space="preserve">ոչ </w:t>
            </w:r>
            <w:r w:rsidRPr="00273588">
              <w:rPr>
                <w:rFonts w:ascii="GHEA Grapalat" w:eastAsia="Times New Roman" w:hAnsi="GHEA Grapalat" w:cs="Times New Roman"/>
                <w:sz w:val="20"/>
                <w:szCs w:val="20"/>
              </w:rPr>
              <w:t>պարտադիր</w:t>
            </w:r>
          </w:p>
          <w:p w14:paraId="4CB4005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 xml:space="preserve">լրացվում է </w:t>
            </w:r>
            <w:r w:rsidRPr="00273588">
              <w:rPr>
                <w:rFonts w:ascii="GHEA Grapalat" w:eastAsia="Times New Roman" w:hAnsi="GHEA Grapalat" w:cs="Times New Roman"/>
                <w:sz w:val="20"/>
                <w:szCs w:val="20"/>
              </w:rPr>
              <w:t xml:space="preserve">վճարման պահանջագիրը </w:t>
            </w:r>
            <w:r w:rsidRPr="00273588">
              <w:rPr>
                <w:rFonts w:ascii="GHEA Grapalat" w:eastAsia="Times New Roman" w:hAnsi="GHEA Grapalat" w:cs="Times New Roman"/>
                <w:sz w:val="20"/>
                <w:szCs w:val="20"/>
                <w:lang w:val="hy-AM"/>
              </w:rPr>
              <w:t xml:space="preserve">վերջինիս </w:t>
            </w:r>
            <w:r w:rsidRPr="00273588">
              <w:rPr>
                <w:rFonts w:ascii="GHEA Grapalat" w:eastAsia="Times New Roman" w:hAnsi="GHEA Grapalat" w:cs="Times New Roman"/>
                <w:sz w:val="20"/>
                <w:szCs w:val="20"/>
              </w:rPr>
              <w:t>ներկայաց</w:t>
            </w:r>
            <w:r w:rsidRPr="00273588">
              <w:rPr>
                <w:rFonts w:ascii="GHEA Grapalat" w:eastAsia="Times New Roman" w:hAnsi="GHEA Grapalat" w:cs="Times New Roman"/>
                <w:sz w:val="20"/>
                <w:szCs w:val="20"/>
                <w:lang w:val="hy-AM"/>
              </w:rPr>
              <w:t>վ</w:t>
            </w:r>
            <w:r w:rsidRPr="00273588">
              <w:rPr>
                <w:rFonts w:ascii="GHEA Grapalat" w:eastAsia="Times New Roman" w:hAnsi="GHEA Grapalat" w:cs="Times New Roman"/>
                <w:sz w:val="20"/>
                <w:szCs w:val="20"/>
              </w:rPr>
              <w:t>ելու դեպքում</w:t>
            </w:r>
            <w:r w:rsidRPr="00273588">
              <w:rPr>
                <w:rFonts w:ascii="GHEA Grapalat" w:eastAsia="Times New Roman" w:hAnsi="GHEA Grapalat" w:cs="Times New Roman"/>
                <w:sz w:val="20"/>
                <w:szCs w:val="20"/>
                <w:lang w:val="hy-AM"/>
              </w:rPr>
              <w:t xml:space="preserve">,   որտեղ </w:t>
            </w:r>
            <w:r w:rsidRPr="00273588" w:rsidDel="00DF049B">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lang w:val="hy-AM"/>
              </w:rPr>
              <w:t xml:space="preserve"> սույն տվյալները</w:t>
            </w:r>
            <w:r w:rsidRPr="00273588">
              <w:rPr>
                <w:rFonts w:ascii="GHEA Grapalat" w:eastAsia="Times New Roman" w:hAnsi="GHEA Grapalat" w:cs="Times New Roman"/>
                <w:sz w:val="20"/>
                <w:szCs w:val="20"/>
              </w:rPr>
              <w:t xml:space="preserve"> </w:t>
            </w:r>
            <w:r w:rsidRPr="00273588">
              <w:rPr>
                <w:rFonts w:ascii="GHEA Grapalat" w:eastAsia="Times New Roman" w:hAnsi="GHEA Grapalat" w:cs="Times New Roman"/>
                <w:sz w:val="20"/>
                <w:szCs w:val="20"/>
                <w:lang w:val="hy-AM"/>
              </w:rPr>
              <w:t xml:space="preserve">դրվում են </w:t>
            </w:r>
            <w:r w:rsidRPr="00273588">
              <w:rPr>
                <w:rFonts w:ascii="GHEA Grapalat" w:eastAsia="Times New Roman" w:hAnsi="GHEA Grapalat" w:cs="Times New Roman"/>
                <w:sz w:val="20"/>
                <w:szCs w:val="20"/>
              </w:rPr>
              <w:t>թղթային եղանակով ներկայաց</w:t>
            </w:r>
            <w:r w:rsidRPr="0027358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07CF7D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bl>
    <w:p w14:paraId="74E0D322" w14:textId="77777777" w:rsidR="00273588" w:rsidRPr="00273588" w:rsidRDefault="00273588" w:rsidP="00273588">
      <w:pPr>
        <w:spacing w:after="0" w:line="360" w:lineRule="auto"/>
        <w:ind w:firstLine="720"/>
        <w:jc w:val="right"/>
        <w:rPr>
          <w:rFonts w:ascii="GHEA Grapalat" w:eastAsia="Times New Roman" w:hAnsi="GHEA Grapalat" w:cs="Sylfaen"/>
          <w:sz w:val="20"/>
          <w:szCs w:val="20"/>
        </w:rPr>
      </w:pPr>
    </w:p>
    <w:p w14:paraId="7010BF54" w14:textId="77777777" w:rsidR="00273588" w:rsidRPr="00273588" w:rsidRDefault="00273588" w:rsidP="00273588">
      <w:pPr>
        <w:spacing w:after="0" w:line="360" w:lineRule="auto"/>
        <w:ind w:firstLine="720"/>
        <w:jc w:val="right"/>
        <w:rPr>
          <w:rFonts w:ascii="GHEA Grapalat" w:eastAsia="Times New Roman" w:hAnsi="GHEA Grapalat" w:cs="Sylfaen"/>
          <w:sz w:val="20"/>
          <w:szCs w:val="20"/>
        </w:rPr>
      </w:pPr>
    </w:p>
    <w:p w14:paraId="4D88DCA5" w14:textId="77777777" w:rsidR="00273588" w:rsidRPr="00273588" w:rsidRDefault="00273588" w:rsidP="00273588">
      <w:pPr>
        <w:spacing w:after="0" w:line="360" w:lineRule="auto"/>
        <w:ind w:firstLine="720"/>
        <w:jc w:val="right"/>
        <w:rPr>
          <w:rFonts w:ascii="GHEA Grapalat" w:eastAsia="Times New Roman" w:hAnsi="GHEA Grapalat" w:cs="Sylfaen"/>
          <w:sz w:val="20"/>
          <w:szCs w:val="20"/>
        </w:rPr>
      </w:pPr>
    </w:p>
    <w:p w14:paraId="16858BC6" w14:textId="77777777" w:rsidR="00273588" w:rsidRPr="00273588" w:rsidRDefault="00273588" w:rsidP="00273588">
      <w:pPr>
        <w:spacing w:after="0" w:line="360" w:lineRule="auto"/>
        <w:ind w:firstLine="720"/>
        <w:jc w:val="right"/>
        <w:rPr>
          <w:rFonts w:ascii="GHEA Grapalat" w:eastAsia="Times New Roman" w:hAnsi="GHEA Grapalat" w:cs="Sylfaen"/>
          <w:sz w:val="20"/>
          <w:szCs w:val="20"/>
        </w:rPr>
      </w:pPr>
    </w:p>
    <w:p w14:paraId="1C4FD8A3" w14:textId="77777777" w:rsidR="00273588" w:rsidRPr="00273588" w:rsidRDefault="00273588" w:rsidP="00273588">
      <w:pPr>
        <w:spacing w:after="0" w:line="360" w:lineRule="auto"/>
        <w:ind w:firstLine="720"/>
        <w:jc w:val="right"/>
        <w:rPr>
          <w:rFonts w:ascii="GHEA Grapalat" w:eastAsia="Times New Roman" w:hAnsi="GHEA Grapalat" w:cs="Sylfaen"/>
          <w:sz w:val="20"/>
          <w:szCs w:val="20"/>
        </w:rPr>
      </w:pPr>
    </w:p>
    <w:p w14:paraId="3E36B769" w14:textId="77777777" w:rsidR="00273588" w:rsidRPr="00273588" w:rsidRDefault="00273588" w:rsidP="00273588">
      <w:pPr>
        <w:spacing w:after="0" w:line="240" w:lineRule="auto"/>
        <w:rPr>
          <w:rFonts w:ascii="GHEA Grapalat" w:eastAsia="Times New Roman" w:hAnsi="GHEA Grapalat" w:cs="Times New Roman"/>
          <w:sz w:val="24"/>
          <w:szCs w:val="24"/>
        </w:rPr>
      </w:pPr>
    </w:p>
    <w:p w14:paraId="54271AF3" w14:textId="77777777" w:rsidR="00273588" w:rsidRPr="00273588" w:rsidRDefault="00273588" w:rsidP="00273588">
      <w:pPr>
        <w:spacing w:after="0" w:line="240" w:lineRule="auto"/>
        <w:jc w:val="center"/>
        <w:rPr>
          <w:rFonts w:ascii="GHEA Grapalat" w:eastAsia="Times New Roman" w:hAnsi="GHEA Grapalat" w:cs="GHEA Grapalat"/>
          <w:lang w:val="hy-AM"/>
        </w:rPr>
      </w:pPr>
    </w:p>
    <w:p w14:paraId="7A831280" w14:textId="15317B3C" w:rsidR="00273588" w:rsidRPr="00273588" w:rsidRDefault="00273588" w:rsidP="00DD4A91">
      <w:pPr>
        <w:spacing w:after="0" w:line="240" w:lineRule="auto"/>
        <w:ind w:firstLine="567"/>
        <w:jc w:val="right"/>
        <w:rPr>
          <w:rFonts w:ascii="GHEA Grapalat" w:eastAsia="Times New Roman" w:hAnsi="GHEA Grapalat" w:cs="Times New Roman"/>
          <w:sz w:val="20"/>
          <w:szCs w:val="24"/>
          <w:lang w:val="hy-AM"/>
        </w:rPr>
      </w:pPr>
      <w:r w:rsidRPr="00273588">
        <w:rPr>
          <w:rFonts w:ascii="GHEA Grapalat" w:eastAsia="Times New Roman" w:hAnsi="GHEA Grapalat" w:cs="Times New Roman"/>
          <w:b/>
          <w:sz w:val="20"/>
          <w:szCs w:val="20"/>
          <w:lang w:val="hy-AM"/>
        </w:rPr>
        <w:br w:type="page"/>
      </w:r>
      <w:r w:rsidR="00DD4A91" w:rsidRPr="00273588">
        <w:rPr>
          <w:rFonts w:ascii="GHEA Grapalat" w:eastAsia="Times New Roman" w:hAnsi="GHEA Grapalat" w:cs="Times New Roman"/>
          <w:sz w:val="20"/>
          <w:szCs w:val="24"/>
          <w:lang w:val="hy-AM"/>
        </w:rPr>
        <w:lastRenderedPageBreak/>
        <w:t xml:space="preserve"> </w:t>
      </w:r>
    </w:p>
    <w:p w14:paraId="2166918D" w14:textId="1ACA7066" w:rsidR="00273588" w:rsidRPr="00DD4A91" w:rsidRDefault="00273588" w:rsidP="00DD4A91">
      <w:pPr>
        <w:spacing w:after="0" w:line="240" w:lineRule="auto"/>
        <w:jc w:val="right"/>
        <w:rPr>
          <w:rFonts w:ascii="GHEA Grapalat" w:eastAsia="Times New Roman" w:hAnsi="GHEA Grapalat" w:cs="GHEA Grapalat"/>
          <w:i/>
          <w:sz w:val="18"/>
          <w:szCs w:val="18"/>
          <w:lang w:val="hy-AM"/>
        </w:rPr>
      </w:pPr>
      <w:r w:rsidRPr="00273588">
        <w:rPr>
          <w:rFonts w:ascii="GHEA Grapalat" w:eastAsia="Times New Roman" w:hAnsi="GHEA Grapalat" w:cs="Sylfaen"/>
          <w:b/>
          <w:sz w:val="20"/>
          <w:szCs w:val="20"/>
          <w:lang w:val="hy-AM"/>
        </w:rPr>
        <w:t>Հավելված 5.1</w:t>
      </w:r>
    </w:p>
    <w:p w14:paraId="76EA9733" w14:textId="27FEA1B2" w:rsidR="00273588" w:rsidRPr="00273588" w:rsidRDefault="00273588" w:rsidP="00273588">
      <w:pPr>
        <w:spacing w:after="0" w:line="240" w:lineRule="auto"/>
        <w:ind w:firstLine="567"/>
        <w:jc w:val="right"/>
        <w:rPr>
          <w:rFonts w:ascii="GHEA Grapalat" w:eastAsia="Times New Roman" w:hAnsi="GHEA Grapalat" w:cs="Sylfaen"/>
          <w:b/>
          <w:sz w:val="20"/>
          <w:szCs w:val="20"/>
          <w:lang w:val="hy-AM"/>
        </w:rPr>
      </w:pPr>
      <w:r w:rsidRPr="00273588">
        <w:rPr>
          <w:rFonts w:ascii="GHEA Grapalat" w:eastAsia="Times New Roman" w:hAnsi="GHEA Grapalat" w:cs="Sylfaen"/>
          <w:b/>
          <w:sz w:val="20"/>
          <w:szCs w:val="20"/>
          <w:lang w:val="hy-AM"/>
        </w:rPr>
        <w:t>«---</w:t>
      </w:r>
      <w:r w:rsidR="008B1845">
        <w:rPr>
          <w:rFonts w:ascii="GHEA Grapalat" w:eastAsia="Times New Roman" w:hAnsi="GHEA Grapalat" w:cs="Sylfaen"/>
          <w:b/>
          <w:sz w:val="20"/>
          <w:szCs w:val="20"/>
          <w:lang w:val="hy-AM"/>
        </w:rPr>
        <w:t>ԳՀԱՇՁԲ-2020-1-ԴԲԳԳԿ</w:t>
      </w:r>
      <w:r w:rsidRPr="00273588">
        <w:rPr>
          <w:rFonts w:ascii="GHEA Grapalat" w:eastAsia="Times New Roman" w:hAnsi="GHEA Grapalat" w:cs="Sylfaen"/>
          <w:b/>
          <w:sz w:val="20"/>
          <w:szCs w:val="20"/>
          <w:lang w:val="hy-AM"/>
        </w:rPr>
        <w:t>---/---»*  ծածկագրով</w:t>
      </w:r>
    </w:p>
    <w:p w14:paraId="20B77C96" w14:textId="76A75282" w:rsidR="00273588" w:rsidRPr="00273588" w:rsidRDefault="00756FD2" w:rsidP="00273588">
      <w:pPr>
        <w:spacing w:after="0" w:line="240" w:lineRule="auto"/>
        <w:ind w:firstLine="567"/>
        <w:jc w:val="right"/>
        <w:rPr>
          <w:rFonts w:ascii="GHEA Grapalat" w:eastAsia="Times New Roman" w:hAnsi="GHEA Grapalat" w:cs="Sylfaen"/>
          <w:b/>
          <w:sz w:val="20"/>
          <w:szCs w:val="20"/>
          <w:lang w:val="hy-AM"/>
        </w:rPr>
      </w:pPr>
      <w:r>
        <w:rPr>
          <w:rFonts w:ascii="GHEA Grapalat" w:eastAsia="Times New Roman" w:hAnsi="GHEA Grapalat" w:cs="Sylfaen"/>
          <w:b/>
          <w:sz w:val="20"/>
          <w:szCs w:val="20"/>
          <w:lang w:val="hy-AM"/>
        </w:rPr>
        <w:t>ԳՆԱՆՇՄԱՆ ՀԱՐՑՄԱՆ</w:t>
      </w:r>
      <w:r w:rsidR="00273588" w:rsidRPr="00273588">
        <w:rPr>
          <w:rFonts w:ascii="GHEA Grapalat" w:eastAsia="Times New Roman" w:hAnsi="GHEA Grapalat" w:cs="Sylfaen"/>
          <w:b/>
          <w:sz w:val="20"/>
          <w:szCs w:val="20"/>
          <w:lang w:val="hy-AM"/>
        </w:rPr>
        <w:t xml:space="preserve"> հրավերի</w:t>
      </w:r>
    </w:p>
    <w:p w14:paraId="3A33401D" w14:textId="77777777" w:rsidR="00273588" w:rsidRPr="00273588" w:rsidRDefault="00273588" w:rsidP="00273588">
      <w:pPr>
        <w:spacing w:after="0" w:line="240" w:lineRule="auto"/>
        <w:jc w:val="center"/>
        <w:rPr>
          <w:rFonts w:ascii="GHEA Grapalat" w:eastAsia="Times New Roman" w:hAnsi="GHEA Grapalat" w:cs="GHEA Grapalat"/>
          <w:b/>
          <w:sz w:val="20"/>
          <w:szCs w:val="20"/>
          <w:lang w:val="hy-AM"/>
        </w:rPr>
      </w:pPr>
      <w:r w:rsidRPr="00273588">
        <w:rPr>
          <w:rFonts w:ascii="GHEA Grapalat" w:eastAsia="Times New Roman" w:hAnsi="GHEA Grapalat" w:cs="GHEA Grapalat"/>
          <w:b/>
          <w:sz w:val="18"/>
          <w:szCs w:val="18"/>
          <w:lang w:val="hy-AM"/>
        </w:rPr>
        <w:t xml:space="preserve">       </w:t>
      </w:r>
      <w:r w:rsidRPr="00273588">
        <w:rPr>
          <w:rFonts w:ascii="GHEA Grapalat" w:eastAsia="Times New Roman" w:hAnsi="GHEA Grapalat" w:cs="GHEA Grapalat"/>
          <w:b/>
          <w:sz w:val="20"/>
          <w:szCs w:val="20"/>
          <w:lang w:val="hy-AM"/>
        </w:rPr>
        <w:t xml:space="preserve">ՏՈւԺԱՆՔԻ ՄԱՍԻՆ ՀԱՄԱՁԱՅՆԱԳԻՐ </w:t>
      </w:r>
    </w:p>
    <w:p w14:paraId="5B2F6629" w14:textId="77777777" w:rsidR="00273588" w:rsidRPr="00273588" w:rsidRDefault="00273588" w:rsidP="00273588">
      <w:pPr>
        <w:spacing w:after="0" w:line="240" w:lineRule="auto"/>
        <w:jc w:val="center"/>
        <w:rPr>
          <w:rFonts w:ascii="GHEA Grapalat" w:eastAsia="Times New Roman" w:hAnsi="GHEA Grapalat" w:cs="GHEA Grapalat"/>
          <w:b/>
          <w:sz w:val="20"/>
          <w:szCs w:val="20"/>
          <w:lang w:val="hy-AM"/>
        </w:rPr>
      </w:pPr>
      <w:r w:rsidRPr="00273588">
        <w:rPr>
          <w:rFonts w:ascii="GHEA Grapalat" w:eastAsia="Times New Roman" w:hAnsi="GHEA Grapalat" w:cs="GHEA Grapalat"/>
          <w:sz w:val="20"/>
          <w:szCs w:val="20"/>
          <w:lang w:val="hy-AM"/>
        </w:rPr>
        <w:t xml:space="preserve">  </w:t>
      </w:r>
      <w:r w:rsidRPr="00273588">
        <w:rPr>
          <w:rFonts w:ascii="GHEA Grapalat" w:eastAsia="Times New Roman" w:hAnsi="GHEA Grapalat" w:cs="GHEA Grapalat"/>
          <w:b/>
          <w:sz w:val="20"/>
          <w:szCs w:val="20"/>
          <w:lang w:val="hy-AM"/>
        </w:rPr>
        <w:t xml:space="preserve"> </w:t>
      </w:r>
      <w:r w:rsidRPr="00273588">
        <w:rPr>
          <w:rFonts w:ascii="GHEA Grapalat" w:eastAsia="Times New Roman" w:hAnsi="GHEA Grapalat" w:cs="GHEA Grapalat"/>
          <w:b/>
          <w:sz w:val="18"/>
          <w:szCs w:val="18"/>
          <w:lang w:val="hy-AM"/>
        </w:rPr>
        <w:t xml:space="preserve">         (պայմանագրի ապահովում)</w:t>
      </w:r>
    </w:p>
    <w:p w14:paraId="446F13A1" w14:textId="77777777" w:rsidR="00273588" w:rsidRPr="00273588" w:rsidRDefault="00273588" w:rsidP="00273588">
      <w:pPr>
        <w:spacing w:after="0" w:line="240" w:lineRule="auto"/>
        <w:rPr>
          <w:rFonts w:ascii="GHEA Grapalat" w:eastAsia="Times New Roman" w:hAnsi="GHEA Grapalat" w:cs="GHEA Grapalat"/>
          <w:b/>
          <w:sz w:val="20"/>
          <w:szCs w:val="20"/>
          <w:lang w:val="hy-AM"/>
        </w:rPr>
      </w:pPr>
    </w:p>
    <w:p w14:paraId="7450CE11" w14:textId="77777777" w:rsidR="00273588" w:rsidRPr="00273588" w:rsidRDefault="00273588" w:rsidP="00273588">
      <w:pPr>
        <w:spacing w:after="0" w:line="240" w:lineRule="auto"/>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 xml:space="preserve">     ք. Երևան</w:t>
      </w:r>
      <w:r w:rsidRPr="00273588">
        <w:rPr>
          <w:rFonts w:ascii="GHEA Grapalat" w:eastAsia="Times New Roman" w:hAnsi="GHEA Grapalat" w:cs="GHEA Grapalat"/>
          <w:sz w:val="20"/>
          <w:szCs w:val="20"/>
          <w:lang w:val="hy-AM"/>
        </w:rPr>
        <w:tab/>
      </w:r>
      <w:r w:rsidRPr="00273588">
        <w:rPr>
          <w:rFonts w:ascii="GHEA Grapalat" w:eastAsia="Times New Roman" w:hAnsi="GHEA Grapalat" w:cs="GHEA Grapalat"/>
          <w:sz w:val="20"/>
          <w:szCs w:val="20"/>
          <w:lang w:val="hy-AM"/>
        </w:rPr>
        <w:tab/>
      </w:r>
      <w:r w:rsidRPr="00273588">
        <w:rPr>
          <w:rFonts w:ascii="GHEA Grapalat" w:eastAsia="Times New Roman" w:hAnsi="GHEA Grapalat" w:cs="GHEA Grapalat"/>
          <w:sz w:val="20"/>
          <w:szCs w:val="20"/>
          <w:lang w:val="hy-AM"/>
        </w:rPr>
        <w:tab/>
      </w:r>
      <w:r w:rsidRPr="00273588">
        <w:rPr>
          <w:rFonts w:ascii="GHEA Grapalat" w:eastAsia="Times New Roman" w:hAnsi="GHEA Grapalat" w:cs="GHEA Grapalat"/>
          <w:sz w:val="20"/>
          <w:szCs w:val="20"/>
          <w:lang w:val="hy-AM"/>
        </w:rPr>
        <w:tab/>
      </w:r>
      <w:r w:rsidRPr="00273588">
        <w:rPr>
          <w:rFonts w:ascii="GHEA Grapalat" w:eastAsia="Times New Roman" w:hAnsi="GHEA Grapalat" w:cs="GHEA Grapalat"/>
          <w:sz w:val="20"/>
          <w:szCs w:val="20"/>
          <w:lang w:val="hy-AM"/>
        </w:rPr>
        <w:tab/>
      </w:r>
      <w:r w:rsidRPr="00273588">
        <w:rPr>
          <w:rFonts w:ascii="GHEA Grapalat" w:eastAsia="Times New Roman" w:hAnsi="GHEA Grapalat" w:cs="GHEA Grapalat"/>
          <w:sz w:val="20"/>
          <w:szCs w:val="20"/>
          <w:lang w:val="hy-AM"/>
        </w:rPr>
        <w:tab/>
        <w:t xml:space="preserve">            </w:t>
      </w:r>
      <w:r w:rsidRPr="00273588">
        <w:rPr>
          <w:rFonts w:ascii="GHEA Grapalat" w:eastAsia="Times New Roman" w:hAnsi="GHEA Grapalat" w:cs="Times New Roman"/>
          <w:sz w:val="20"/>
          <w:szCs w:val="20"/>
          <w:lang w:val="hy-AM"/>
        </w:rPr>
        <w:t>«</w:t>
      </w:r>
      <w:r w:rsidRPr="00273588">
        <w:rPr>
          <w:rFonts w:ascii="GHEA Grapalat" w:eastAsia="Times New Roman" w:hAnsi="GHEA Grapalat" w:cs="GHEA Grapalat"/>
          <w:sz w:val="20"/>
          <w:szCs w:val="20"/>
          <w:u w:val="single"/>
          <w:lang w:val="hy-AM"/>
        </w:rPr>
        <w:t xml:space="preserve">         </w:t>
      </w:r>
      <w:r w:rsidRPr="00273588">
        <w:rPr>
          <w:rFonts w:ascii="GHEA Grapalat" w:eastAsia="Times New Roman" w:hAnsi="GHEA Grapalat" w:cs="Times New Roman"/>
          <w:sz w:val="20"/>
          <w:szCs w:val="20"/>
          <w:lang w:val="hy-AM"/>
        </w:rPr>
        <w:t>»</w:t>
      </w:r>
      <w:r w:rsidRPr="00273588">
        <w:rPr>
          <w:rFonts w:ascii="GHEA Grapalat" w:eastAsia="Times New Roman" w:hAnsi="GHEA Grapalat" w:cs="GHEA Grapalat"/>
          <w:sz w:val="20"/>
          <w:szCs w:val="20"/>
          <w:u w:val="single"/>
          <w:lang w:val="hy-AM"/>
        </w:rPr>
        <w:t xml:space="preserve"> </w:t>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lang w:val="hy-AM"/>
        </w:rPr>
        <w:t xml:space="preserve"> 20   թ.**</w:t>
      </w:r>
    </w:p>
    <w:p w14:paraId="5AFE666C" w14:textId="77777777" w:rsidR="00273588" w:rsidRPr="00273588" w:rsidRDefault="00273588" w:rsidP="00273588">
      <w:pPr>
        <w:spacing w:after="0" w:line="240" w:lineRule="auto"/>
        <w:rPr>
          <w:rFonts w:ascii="GHEA Grapalat" w:eastAsia="Times New Roman" w:hAnsi="GHEA Grapalat" w:cs="GHEA Grapalat"/>
          <w:sz w:val="20"/>
          <w:szCs w:val="20"/>
          <w:lang w:val="hy-AM"/>
        </w:rPr>
      </w:pPr>
    </w:p>
    <w:p w14:paraId="6CAC2E00" w14:textId="77777777" w:rsidR="00273588" w:rsidRPr="00273588" w:rsidRDefault="00273588" w:rsidP="00273588">
      <w:pPr>
        <w:spacing w:after="0" w:line="240" w:lineRule="auto"/>
        <w:jc w:val="both"/>
        <w:rPr>
          <w:rFonts w:ascii="GHEA Grapalat" w:eastAsia="Times New Roman" w:hAnsi="GHEA Grapalat" w:cs="GHEA Grapalat"/>
          <w:sz w:val="20"/>
          <w:szCs w:val="20"/>
          <w:u w:val="single"/>
          <w:vertAlign w:val="subscript"/>
          <w:lang w:val="hy-AM"/>
        </w:rPr>
      </w:pPr>
      <w:r w:rsidRPr="00273588">
        <w:rPr>
          <w:rFonts w:ascii="GHEA Grapalat" w:eastAsia="Times New Roman" w:hAnsi="GHEA Grapalat" w:cs="GHEA Grapalat"/>
          <w:sz w:val="20"/>
          <w:szCs w:val="20"/>
          <w:u w:val="single"/>
          <w:vertAlign w:val="subscript"/>
          <w:lang w:val="hy-AM"/>
        </w:rPr>
        <w:tab/>
      </w:r>
      <w:r w:rsidRPr="00273588">
        <w:rPr>
          <w:rFonts w:ascii="GHEA Grapalat" w:eastAsia="Times New Roman" w:hAnsi="GHEA Grapalat" w:cs="GHEA Grapalat"/>
          <w:sz w:val="20"/>
          <w:szCs w:val="20"/>
          <w:u w:val="single"/>
          <w:vertAlign w:val="subscript"/>
          <w:lang w:val="hy-AM"/>
        </w:rPr>
        <w:tab/>
      </w:r>
      <w:r w:rsidRPr="00273588">
        <w:rPr>
          <w:rFonts w:ascii="GHEA Grapalat" w:eastAsia="Times New Roman" w:hAnsi="GHEA Grapalat" w:cs="GHEA Grapalat"/>
          <w:sz w:val="20"/>
          <w:szCs w:val="20"/>
          <w:u w:val="single"/>
          <w:vertAlign w:val="subscript"/>
          <w:lang w:val="hy-AM"/>
        </w:rPr>
        <w:tab/>
      </w:r>
      <w:r w:rsidRPr="00273588">
        <w:rPr>
          <w:rFonts w:ascii="GHEA Grapalat" w:eastAsia="Times New Roman" w:hAnsi="GHEA Grapalat" w:cs="GHEA Grapalat"/>
          <w:sz w:val="20"/>
          <w:szCs w:val="20"/>
          <w:vertAlign w:val="subscript"/>
          <w:lang w:val="hy-AM"/>
        </w:rPr>
        <w:t xml:space="preserve">, </w:t>
      </w:r>
      <w:r w:rsidRPr="00273588">
        <w:rPr>
          <w:rFonts w:ascii="GHEA Grapalat" w:eastAsia="Times New Roman" w:hAnsi="GHEA Grapalat" w:cs="GHEA Grapalat"/>
          <w:sz w:val="20"/>
          <w:szCs w:val="20"/>
          <w:lang w:val="hy-AM"/>
        </w:rPr>
        <w:t xml:space="preserve">ի դեմս Ընկերության տնօրեն </w:t>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p>
    <w:p w14:paraId="246D9E01" w14:textId="77777777" w:rsidR="00273588" w:rsidRPr="00273588" w:rsidRDefault="00273588" w:rsidP="00273588">
      <w:pPr>
        <w:spacing w:after="0" w:line="240" w:lineRule="auto"/>
        <w:jc w:val="both"/>
        <w:rPr>
          <w:rFonts w:ascii="GHEA Grapalat" w:eastAsia="Times New Roman" w:hAnsi="GHEA Grapalat" w:cs="GHEA Grapalat"/>
          <w:sz w:val="20"/>
          <w:szCs w:val="20"/>
          <w:lang w:val="hy-AM"/>
        </w:rPr>
      </w:pPr>
      <w:r w:rsidRPr="00273588">
        <w:rPr>
          <w:rFonts w:ascii="GHEA Grapalat" w:eastAsia="Times New Roman" w:hAnsi="GHEA Grapalat" w:cs="Times New Roman"/>
          <w:sz w:val="20"/>
          <w:szCs w:val="20"/>
          <w:vertAlign w:val="superscript"/>
          <w:lang w:val="hy-AM"/>
        </w:rPr>
        <w:t xml:space="preserve">       Ընկերության անվանումը</w:t>
      </w:r>
      <w:r w:rsidRPr="00273588">
        <w:rPr>
          <w:rFonts w:ascii="GHEA Grapalat" w:eastAsia="Times New Roman" w:hAnsi="GHEA Grapalat" w:cs="GHEA Grapalat"/>
          <w:sz w:val="20"/>
          <w:szCs w:val="20"/>
          <w:vertAlign w:val="subscript"/>
          <w:lang w:val="hy-AM"/>
        </w:rPr>
        <w:tab/>
      </w:r>
      <w:r w:rsidRPr="00273588">
        <w:rPr>
          <w:rFonts w:ascii="GHEA Grapalat" w:eastAsia="Times New Roman" w:hAnsi="GHEA Grapalat" w:cs="GHEA Grapalat"/>
          <w:sz w:val="20"/>
          <w:szCs w:val="20"/>
          <w:vertAlign w:val="subscript"/>
          <w:lang w:val="hy-AM"/>
        </w:rPr>
        <w:tab/>
      </w:r>
      <w:r w:rsidRPr="00273588">
        <w:rPr>
          <w:rFonts w:ascii="GHEA Grapalat" w:eastAsia="Times New Roman" w:hAnsi="GHEA Grapalat" w:cs="GHEA Grapalat"/>
          <w:sz w:val="20"/>
          <w:szCs w:val="20"/>
          <w:vertAlign w:val="subscript"/>
          <w:lang w:val="hy-AM"/>
        </w:rPr>
        <w:tab/>
      </w:r>
      <w:r w:rsidRPr="00273588">
        <w:rPr>
          <w:rFonts w:ascii="GHEA Grapalat" w:eastAsia="Times New Roman" w:hAnsi="GHEA Grapalat" w:cs="GHEA Grapalat"/>
          <w:sz w:val="20"/>
          <w:szCs w:val="20"/>
          <w:vertAlign w:val="subscript"/>
          <w:lang w:val="hy-AM"/>
        </w:rPr>
        <w:tab/>
      </w:r>
      <w:r w:rsidRPr="00273588">
        <w:rPr>
          <w:rFonts w:ascii="GHEA Grapalat" w:eastAsia="Times New Roman" w:hAnsi="GHEA Grapalat" w:cs="GHEA Grapalat"/>
          <w:sz w:val="20"/>
          <w:szCs w:val="20"/>
          <w:vertAlign w:val="subscript"/>
          <w:lang w:val="hy-AM"/>
        </w:rPr>
        <w:tab/>
        <w:t xml:space="preserve">    </w:t>
      </w:r>
      <w:r w:rsidRPr="00273588">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273588">
        <w:rPr>
          <w:rFonts w:ascii="GHEA Grapalat" w:eastAsia="Times New Roman" w:hAnsi="GHEA Grapalat" w:cs="GHEA Grapalat"/>
          <w:sz w:val="20"/>
          <w:szCs w:val="20"/>
          <w:vertAlign w:val="subscript"/>
          <w:lang w:val="hy-AM"/>
        </w:rPr>
        <w:t xml:space="preserve">, </w:t>
      </w:r>
      <w:r w:rsidRPr="00273588">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C534456" w14:textId="77777777" w:rsidR="00273588" w:rsidRPr="00273588" w:rsidRDefault="00273588" w:rsidP="00273588">
      <w:pPr>
        <w:spacing w:after="0" w:line="240" w:lineRule="auto"/>
        <w:ind w:firstLine="708"/>
        <w:jc w:val="both"/>
        <w:rPr>
          <w:rFonts w:ascii="GHEA Grapalat" w:eastAsia="Times New Roman" w:hAnsi="GHEA Grapalat" w:cs="GHEA Grapalat"/>
          <w:sz w:val="20"/>
          <w:szCs w:val="20"/>
          <w:lang w:val="hy-AM"/>
        </w:rPr>
      </w:pPr>
    </w:p>
    <w:p w14:paraId="41716505" w14:textId="77777777" w:rsidR="00273588" w:rsidRPr="00273588" w:rsidRDefault="00273588" w:rsidP="00273588">
      <w:pPr>
        <w:numPr>
          <w:ilvl w:val="0"/>
          <w:numId w:val="6"/>
        </w:numPr>
        <w:spacing w:after="0" w:line="240" w:lineRule="auto"/>
        <w:jc w:val="center"/>
        <w:rPr>
          <w:rFonts w:ascii="GHEA Grapalat" w:eastAsia="Times New Roman" w:hAnsi="GHEA Grapalat" w:cs="GHEA Grapalat"/>
          <w:b/>
          <w:bCs/>
          <w:sz w:val="20"/>
          <w:szCs w:val="20"/>
          <w:lang w:val="pt-BR"/>
        </w:rPr>
      </w:pPr>
      <w:r w:rsidRPr="00273588">
        <w:rPr>
          <w:rFonts w:ascii="GHEA Grapalat" w:eastAsia="Times New Roman" w:hAnsi="GHEA Grapalat" w:cs="GHEA Grapalat"/>
          <w:b/>
          <w:sz w:val="20"/>
          <w:szCs w:val="20"/>
          <w:lang w:val="hy-AM"/>
        </w:rPr>
        <w:t xml:space="preserve"> Հ</w:t>
      </w:r>
      <w:r w:rsidRPr="00273588">
        <w:rPr>
          <w:rFonts w:ascii="GHEA Grapalat" w:eastAsia="Times New Roman" w:hAnsi="GHEA Grapalat" w:cs="GHEA Grapalat"/>
          <w:b/>
          <w:sz w:val="20"/>
          <w:szCs w:val="20"/>
        </w:rPr>
        <w:t>ամաձայնության առարկան</w:t>
      </w:r>
    </w:p>
    <w:p w14:paraId="363D3920" w14:textId="77777777" w:rsidR="00273588" w:rsidRPr="00273588" w:rsidRDefault="00273588" w:rsidP="00273588">
      <w:pPr>
        <w:spacing w:after="0" w:line="240" w:lineRule="auto"/>
        <w:jc w:val="both"/>
        <w:rPr>
          <w:rFonts w:ascii="GHEA Grapalat" w:eastAsia="Times New Roman" w:hAnsi="GHEA Grapalat" w:cs="GHEA Grapalat"/>
          <w:b/>
          <w:bCs/>
          <w:sz w:val="20"/>
          <w:szCs w:val="20"/>
          <w:lang w:val="pt-BR"/>
        </w:rPr>
      </w:pPr>
      <w:r w:rsidRPr="00273588">
        <w:rPr>
          <w:rFonts w:ascii="GHEA Grapalat" w:eastAsia="Times New Roman" w:hAnsi="GHEA Grapalat" w:cs="GHEA Grapalat"/>
          <w:sz w:val="20"/>
          <w:szCs w:val="20"/>
          <w:lang w:val="pt-BR"/>
        </w:rPr>
        <w:tab/>
      </w:r>
      <w:r w:rsidRPr="00273588">
        <w:rPr>
          <w:rFonts w:ascii="GHEA Grapalat" w:eastAsia="Times New Roman" w:hAnsi="GHEA Grapalat" w:cs="GHEA Grapalat"/>
          <w:sz w:val="20"/>
          <w:szCs w:val="20"/>
          <w:lang w:val="pt-BR"/>
        </w:rPr>
        <w:tab/>
        <w:t xml:space="preserve">                               </w:t>
      </w:r>
    </w:p>
    <w:p w14:paraId="2C69A170" w14:textId="623062E0" w:rsidR="00273588" w:rsidRPr="00273588" w:rsidRDefault="00273588" w:rsidP="009A3C2D">
      <w:pPr>
        <w:spacing w:after="0" w:line="240" w:lineRule="auto"/>
        <w:ind w:left="426"/>
        <w:jc w:val="both"/>
        <w:rPr>
          <w:rFonts w:ascii="GHEA Grapalat" w:eastAsia="Times New Roman" w:hAnsi="GHEA Grapalat" w:cs="GHEA Grapalat"/>
          <w:sz w:val="20"/>
          <w:szCs w:val="20"/>
          <w:lang w:val="pt-BR"/>
        </w:rPr>
      </w:pPr>
      <w:r w:rsidRPr="00273588">
        <w:rPr>
          <w:rFonts w:ascii="GHEA Grapalat" w:eastAsia="Times New Roman" w:hAnsi="GHEA Grapalat" w:cs="GHEA Grapalat"/>
          <w:sz w:val="20"/>
          <w:szCs w:val="20"/>
          <w:lang w:val="pt-BR"/>
        </w:rPr>
        <w:t xml:space="preserve">1.1 Ընկերությունը մասնակցում է </w:t>
      </w:r>
      <w:r w:rsidR="009A3C2D" w:rsidRPr="008E28B9">
        <w:rPr>
          <w:rFonts w:ascii="GHEA Grapalat" w:hAnsi="GHEA Grapalat" w:cs="GHEA Grapalat"/>
          <w:b/>
          <w:sz w:val="20"/>
          <w:szCs w:val="20"/>
          <w:lang w:val="hy-AM"/>
        </w:rPr>
        <w:t>ՀՀ ԱՆ «Դատաբժշկական Գիտագործնական Կենտրոն» ՊՈԱԿ-ի</w:t>
      </w:r>
      <w:r w:rsidR="009A3C2D" w:rsidRPr="008E28B9">
        <w:rPr>
          <w:rFonts w:ascii="GHEA Grapalat" w:hAnsi="GHEA Grapalat" w:cs="GHEA Grapalat"/>
          <w:sz w:val="20"/>
          <w:szCs w:val="20"/>
          <w:lang w:val="hy-AM"/>
        </w:rPr>
        <w:t xml:space="preserve"> </w:t>
      </w:r>
      <w:r w:rsidR="009A3C2D" w:rsidRPr="008E28B9">
        <w:rPr>
          <w:rFonts w:ascii="GHEA Grapalat" w:hAnsi="GHEA Grapalat" w:cs="GHEA Grapalat"/>
          <w:sz w:val="20"/>
          <w:szCs w:val="20"/>
          <w:lang w:val="pt-BR"/>
        </w:rPr>
        <w:t>(այսուհետ` Պատվիրատու) կողմից կազմակերպված`</w:t>
      </w:r>
      <w:r w:rsidR="009A3C2D" w:rsidRPr="008E28B9">
        <w:rPr>
          <w:rFonts w:ascii="GHEA Grapalat" w:hAnsi="GHEA Grapalat" w:cs="GHEA Grapalat"/>
          <w:sz w:val="20"/>
          <w:szCs w:val="20"/>
          <w:lang w:val="hy-AM"/>
        </w:rPr>
        <w:t xml:space="preserve"> </w:t>
      </w:r>
      <w:r w:rsidR="009A3C2D" w:rsidRPr="008E28B9">
        <w:rPr>
          <w:rFonts w:ascii="GHEA Grapalat" w:hAnsi="GHEA Grapalat"/>
          <w:sz w:val="20"/>
          <w:szCs w:val="20"/>
          <w:lang w:val="hy-AM"/>
        </w:rPr>
        <w:t>«</w:t>
      </w:r>
      <w:r w:rsidR="009A3C2D">
        <w:rPr>
          <w:rFonts w:ascii="GHEA Grapalat" w:hAnsi="GHEA Grapalat" w:cs="Sylfaen"/>
          <w:b/>
          <w:sz w:val="20"/>
          <w:szCs w:val="20"/>
          <w:lang w:val="hy-AM"/>
        </w:rPr>
        <w:t>ԳՀԱ</w:t>
      </w:r>
      <w:r w:rsidR="009A3C2D">
        <w:rPr>
          <w:rFonts w:ascii="GHEA Grapalat" w:hAnsi="GHEA Grapalat" w:cs="Sylfaen"/>
          <w:b/>
          <w:sz w:val="20"/>
          <w:szCs w:val="20"/>
          <w:lang w:val="hy-AM"/>
        </w:rPr>
        <w:t>Շ</w:t>
      </w:r>
      <w:r w:rsidR="009A3C2D">
        <w:rPr>
          <w:rFonts w:ascii="GHEA Grapalat" w:hAnsi="GHEA Grapalat" w:cs="Sylfaen"/>
          <w:b/>
          <w:sz w:val="20"/>
          <w:szCs w:val="20"/>
          <w:lang w:val="hy-AM"/>
        </w:rPr>
        <w:t>ՁԲ-2020-1-ԴԲԳԳԿ</w:t>
      </w:r>
      <w:r w:rsidR="009A3C2D" w:rsidRPr="008E28B9">
        <w:rPr>
          <w:rFonts w:ascii="GHEA Grapalat" w:hAnsi="GHEA Grapalat"/>
          <w:sz w:val="20"/>
          <w:szCs w:val="20"/>
          <w:lang w:val="hy-AM"/>
        </w:rPr>
        <w:t>»</w:t>
      </w:r>
      <w:r w:rsidR="009A3C2D" w:rsidRPr="008E28B9">
        <w:rPr>
          <w:rFonts w:ascii="GHEA Grapalat" w:hAnsi="GHEA Grapalat" w:cs="GHEA Grapalat"/>
          <w:sz w:val="20"/>
          <w:szCs w:val="20"/>
          <w:lang w:val="pt-BR"/>
        </w:rPr>
        <w:t xml:space="preserve"> </w:t>
      </w:r>
      <w:r w:rsidRPr="00273588">
        <w:rPr>
          <w:rFonts w:ascii="GHEA Grapalat" w:eastAsia="Times New Roman" w:hAnsi="GHEA Grapalat" w:cs="GHEA Grapalat"/>
          <w:sz w:val="20"/>
          <w:szCs w:val="20"/>
          <w:lang w:val="pt-BR"/>
        </w:rPr>
        <w:t xml:space="preserve"> ծածկագրով գնման ընթացակարգին:</w:t>
      </w:r>
    </w:p>
    <w:p w14:paraId="4FA44A6E" w14:textId="77777777" w:rsidR="00273588" w:rsidRPr="00273588" w:rsidRDefault="00273588" w:rsidP="00273588">
      <w:pPr>
        <w:spacing w:after="0" w:line="240" w:lineRule="auto"/>
        <w:ind w:firstLine="426"/>
        <w:jc w:val="both"/>
        <w:rPr>
          <w:rFonts w:ascii="GHEA Grapalat" w:eastAsia="Times New Roman" w:hAnsi="GHEA Grapalat" w:cs="GHEA Grapalat"/>
          <w:color w:val="5B9BD5"/>
          <w:sz w:val="20"/>
          <w:szCs w:val="20"/>
          <w:lang w:val="hy-AM"/>
        </w:rPr>
      </w:pPr>
      <w:r w:rsidRPr="00273588">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CC82E82" w14:textId="77777777" w:rsidR="00273588" w:rsidRPr="00273588" w:rsidRDefault="00273588" w:rsidP="00273588">
      <w:pPr>
        <w:spacing w:after="0" w:line="240" w:lineRule="auto"/>
        <w:ind w:firstLine="426"/>
        <w:jc w:val="both"/>
        <w:rPr>
          <w:rFonts w:ascii="GHEA Grapalat" w:eastAsia="Times New Roman" w:hAnsi="GHEA Grapalat" w:cs="GHEA Grapalat"/>
          <w:color w:val="000000"/>
          <w:sz w:val="20"/>
          <w:szCs w:val="20"/>
          <w:lang w:val="pt-BR"/>
        </w:rPr>
      </w:pPr>
      <w:r w:rsidRPr="00273588">
        <w:rPr>
          <w:rFonts w:ascii="GHEA Grapalat" w:eastAsia="Times New Roman" w:hAnsi="GHEA Grapalat" w:cs="GHEA Grapalat"/>
          <w:color w:val="000000"/>
          <w:sz w:val="20"/>
          <w:szCs w:val="20"/>
          <w:lang w:val="pt-BR"/>
        </w:rPr>
        <w:t>1.3 Ընկերությունը</w:t>
      </w:r>
      <w:r w:rsidRPr="00273588">
        <w:rPr>
          <w:rFonts w:ascii="GHEA Grapalat" w:eastAsia="Times New Roman" w:hAnsi="GHEA Grapalat" w:cs="GHEA Grapalat"/>
          <w:color w:val="000000"/>
          <w:sz w:val="20"/>
          <w:szCs w:val="20"/>
          <w:lang w:val="hy-AM"/>
        </w:rPr>
        <w:t xml:space="preserve"> սույն </w:t>
      </w:r>
      <w:r w:rsidRPr="00273588">
        <w:rPr>
          <w:rFonts w:ascii="GHEA Grapalat" w:eastAsia="Times New Roman" w:hAnsi="GHEA Grapalat" w:cs="GHEA Grapalat"/>
          <w:color w:val="000000"/>
          <w:sz w:val="20"/>
          <w:szCs w:val="20"/>
          <w:lang w:val="pt-BR"/>
        </w:rPr>
        <w:t>տուժանքի համաձայնագ</w:t>
      </w:r>
      <w:r w:rsidRPr="00273588">
        <w:rPr>
          <w:rFonts w:ascii="GHEA Grapalat" w:eastAsia="Times New Roman" w:hAnsi="GHEA Grapalat" w:cs="GHEA Grapalat"/>
          <w:color w:val="000000"/>
          <w:sz w:val="20"/>
          <w:szCs w:val="20"/>
          <w:lang w:val="hy-AM"/>
        </w:rPr>
        <w:t>ր</w:t>
      </w:r>
      <w:r w:rsidRPr="00273588">
        <w:rPr>
          <w:rFonts w:ascii="GHEA Grapalat" w:eastAsia="Times New Roman" w:hAnsi="GHEA Grapalat" w:cs="GHEA Grapalat"/>
          <w:color w:val="000000"/>
          <w:sz w:val="20"/>
          <w:szCs w:val="20"/>
          <w:lang w:val="pt-BR"/>
        </w:rPr>
        <w:t>ի</w:t>
      </w:r>
      <w:r w:rsidRPr="00273588">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6AD152E" w14:textId="77777777" w:rsidR="00273588" w:rsidRPr="00273588" w:rsidRDefault="00273588" w:rsidP="00273588">
      <w:pPr>
        <w:spacing w:after="0" w:line="240" w:lineRule="auto"/>
        <w:ind w:firstLine="426"/>
        <w:jc w:val="both"/>
        <w:rPr>
          <w:rFonts w:ascii="GHEA Grapalat" w:eastAsia="Times New Roman" w:hAnsi="GHEA Grapalat" w:cs="GHEA Grapalat"/>
          <w:color w:val="000000"/>
          <w:sz w:val="20"/>
          <w:szCs w:val="20"/>
          <w:lang w:val="hy-AM"/>
        </w:rPr>
      </w:pPr>
      <w:r w:rsidRPr="00273588">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9126B8A" w14:textId="77777777" w:rsidR="00273588" w:rsidRPr="00273588" w:rsidRDefault="00273588" w:rsidP="00273588">
      <w:pPr>
        <w:spacing w:after="0" w:line="240" w:lineRule="auto"/>
        <w:ind w:firstLine="426"/>
        <w:jc w:val="both"/>
        <w:rPr>
          <w:rFonts w:ascii="GHEA Grapalat" w:eastAsia="Times New Roman" w:hAnsi="GHEA Grapalat" w:cs="GHEA Grapalat"/>
          <w:color w:val="000000"/>
          <w:sz w:val="20"/>
          <w:szCs w:val="20"/>
          <w:lang w:val="hy-AM"/>
        </w:rPr>
      </w:pPr>
      <w:r w:rsidRPr="00273588">
        <w:rPr>
          <w:rFonts w:ascii="GHEA Grapalat" w:eastAsia="Times New Roman"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273588">
        <w:rPr>
          <w:rFonts w:ascii="GHEA Grapalat" w:eastAsia="Times New Roman" w:hAnsi="GHEA Grapalat" w:cs="GHEA Grapalat"/>
          <w:color w:val="000000"/>
          <w:sz w:val="20"/>
          <w:szCs w:val="20"/>
          <w:lang w:val="pt-BR"/>
        </w:rPr>
        <w:t>Ընկերության</w:t>
      </w:r>
      <w:r w:rsidRPr="00273588">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14:paraId="62B46133" w14:textId="77777777" w:rsidR="00273588" w:rsidRPr="00273588" w:rsidRDefault="00273588" w:rsidP="00273588">
      <w:pPr>
        <w:spacing w:after="0" w:line="240" w:lineRule="auto"/>
        <w:ind w:firstLine="426"/>
        <w:jc w:val="both"/>
        <w:rPr>
          <w:rFonts w:ascii="GHEA Grapalat" w:eastAsia="Times New Roman" w:hAnsi="GHEA Grapalat" w:cs="GHEA Grapalat"/>
          <w:color w:val="000000"/>
          <w:sz w:val="20"/>
          <w:szCs w:val="20"/>
          <w:lang w:val="hy-AM"/>
        </w:rPr>
      </w:pPr>
      <w:r w:rsidRPr="00273588">
        <w:rPr>
          <w:rFonts w:ascii="GHEA Grapalat" w:eastAsia="Times New Roman" w:hAnsi="GHEA Grapalat" w:cs="GHEA Grapalat"/>
          <w:color w:val="000000"/>
          <w:sz w:val="20"/>
          <w:szCs w:val="20"/>
          <w:lang w:val="hy-AM"/>
        </w:rPr>
        <w:t xml:space="preserve">գ)  </w:t>
      </w:r>
      <w:r w:rsidRPr="00273588">
        <w:rPr>
          <w:rFonts w:ascii="GHEA Grapalat" w:eastAsia="Times New Roman" w:hAnsi="GHEA Grapalat" w:cs="GHEA Grapalat"/>
          <w:color w:val="000000"/>
          <w:sz w:val="20"/>
          <w:szCs w:val="20"/>
          <w:lang w:val="pt-BR"/>
        </w:rPr>
        <w:t>Ընկերությունը</w:t>
      </w:r>
      <w:r w:rsidRPr="00273588">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D01DA16" w14:textId="77777777" w:rsidR="00273588" w:rsidRPr="00273588" w:rsidRDefault="00273588" w:rsidP="00273588">
      <w:pPr>
        <w:spacing w:after="0" w:line="240" w:lineRule="auto"/>
        <w:ind w:left="426"/>
        <w:jc w:val="both"/>
        <w:rPr>
          <w:rFonts w:ascii="GHEA Grapalat" w:eastAsia="Times New Roman" w:hAnsi="GHEA Grapalat" w:cs="GHEA Grapalat"/>
          <w:color w:val="000000"/>
          <w:sz w:val="20"/>
          <w:szCs w:val="20"/>
          <w:lang w:val="hy-AM"/>
        </w:rPr>
      </w:pPr>
      <w:r w:rsidRPr="00273588">
        <w:rPr>
          <w:rFonts w:ascii="GHEA Grapalat" w:eastAsia="Times New Roman" w:hAnsi="GHEA Grapalat" w:cs="GHEA Grapalat"/>
          <w:color w:val="000000"/>
          <w:sz w:val="20"/>
          <w:szCs w:val="20"/>
          <w:lang w:val="hy-AM"/>
        </w:rPr>
        <w:t xml:space="preserve">դ) </w:t>
      </w:r>
      <w:r w:rsidRPr="00273588">
        <w:rPr>
          <w:rFonts w:ascii="GHEA Grapalat" w:eastAsia="Times New Roman" w:hAnsi="GHEA Grapalat" w:cs="GHEA Grapalat"/>
          <w:color w:val="000000"/>
          <w:sz w:val="20"/>
          <w:szCs w:val="20"/>
          <w:lang w:val="pt-BR"/>
        </w:rPr>
        <w:t>Ընկերությունը</w:t>
      </w:r>
      <w:r w:rsidRPr="00273588">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14:paraId="0B1861CD" w14:textId="77777777" w:rsidR="00273588" w:rsidRPr="00273588" w:rsidRDefault="00273588" w:rsidP="00273588">
      <w:pPr>
        <w:spacing w:after="0" w:line="240" w:lineRule="auto"/>
        <w:ind w:firstLine="426"/>
        <w:jc w:val="both"/>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16CA6DA" w14:textId="77777777" w:rsidR="00273588" w:rsidRPr="00273588" w:rsidRDefault="00273588" w:rsidP="00273588">
      <w:pPr>
        <w:numPr>
          <w:ilvl w:val="1"/>
          <w:numId w:val="25"/>
        </w:numPr>
        <w:spacing w:after="0" w:line="240" w:lineRule="auto"/>
        <w:ind w:firstLine="426"/>
        <w:jc w:val="both"/>
        <w:rPr>
          <w:rFonts w:ascii="GHEA Grapalat" w:eastAsia="Times New Roman" w:hAnsi="GHEA Grapalat" w:cs="GHEA Grapalat"/>
          <w:sz w:val="20"/>
          <w:szCs w:val="20"/>
          <w:lang w:val="pt-BR"/>
        </w:rPr>
      </w:pPr>
      <w:r w:rsidRPr="00273588">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273588">
        <w:rPr>
          <w:rFonts w:ascii="GHEA Grapalat" w:eastAsia="Times New Roman" w:hAnsi="GHEA Grapalat" w:cs="GHEA Grapalat"/>
          <w:sz w:val="20"/>
          <w:szCs w:val="20"/>
          <w:lang w:val="hy-AM"/>
        </w:rPr>
        <w:t xml:space="preserve">Պահանջագիրը բնօրինակներով </w:t>
      </w:r>
      <w:r w:rsidRPr="00273588">
        <w:rPr>
          <w:rFonts w:ascii="GHEA Grapalat" w:eastAsia="Times New Roman" w:hAnsi="GHEA Grapalat" w:cs="GHEA Grapalat"/>
          <w:sz w:val="20"/>
          <w:szCs w:val="20"/>
          <w:lang w:val="pt-BR"/>
        </w:rPr>
        <w:t xml:space="preserve">ներկայացնում է </w:t>
      </w:r>
      <w:r w:rsidRPr="00273588">
        <w:rPr>
          <w:rFonts w:ascii="GHEA Grapalat" w:eastAsia="Times New Roman" w:hAnsi="GHEA Grapalat" w:cs="GHEA Grapalat"/>
          <w:sz w:val="20"/>
          <w:szCs w:val="20"/>
          <w:lang w:val="hy-AM"/>
        </w:rPr>
        <w:t>Վճարող Բանկին</w:t>
      </w:r>
      <w:r w:rsidRPr="00273588">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273588">
        <w:rPr>
          <w:rFonts w:ascii="GHEA Grapalat" w:eastAsia="Times New Roman" w:hAnsi="GHEA Grapalat" w:cs="GHEA Grapalat"/>
          <w:sz w:val="20"/>
          <w:szCs w:val="20"/>
          <w:lang w:val="hy-AM"/>
        </w:rPr>
        <w:t>Պահանջագիրը</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էլեկտրոնային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թվային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ստորագրությամբ</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հաստատված</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լինելու</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դեպքում</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դրանք</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Վճարող</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Բանկին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են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ներկայացվում</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էլեկտրոնային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կրիչներով</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ինչպես</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նաև</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դրանցից</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արտատպված</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թղթային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տարբերակներով</w:t>
      </w:r>
      <w:r w:rsidRPr="00273588">
        <w:rPr>
          <w:rFonts w:ascii="GHEA Grapalat" w:eastAsia="Times New Roman" w:hAnsi="GHEA Grapalat" w:cs="GHEA Grapalat"/>
          <w:sz w:val="20"/>
          <w:szCs w:val="20"/>
          <w:lang w:val="pt-BR"/>
        </w:rPr>
        <w:t>:</w:t>
      </w:r>
    </w:p>
    <w:p w14:paraId="0049C793" w14:textId="77777777" w:rsidR="00273588" w:rsidRPr="00273588" w:rsidRDefault="00273588" w:rsidP="00273588">
      <w:pPr>
        <w:numPr>
          <w:ilvl w:val="1"/>
          <w:numId w:val="25"/>
        </w:numPr>
        <w:spacing w:after="0" w:line="240" w:lineRule="auto"/>
        <w:ind w:firstLine="426"/>
        <w:jc w:val="both"/>
        <w:rPr>
          <w:rFonts w:ascii="GHEA Grapalat" w:eastAsia="Times New Roman" w:hAnsi="GHEA Grapalat" w:cs="GHEA Grapalat"/>
          <w:color w:val="000000"/>
          <w:sz w:val="20"/>
          <w:szCs w:val="20"/>
          <w:lang w:val="hy-AM"/>
        </w:rPr>
      </w:pPr>
      <w:r w:rsidRPr="00273588">
        <w:rPr>
          <w:rFonts w:ascii="GHEA Grapalat" w:eastAsia="Times New Roman" w:hAnsi="GHEA Grapalat" w:cs="GHEA Grapalat"/>
          <w:color w:val="000000"/>
          <w:sz w:val="20"/>
          <w:szCs w:val="20"/>
          <w:lang w:val="hy-AM"/>
        </w:rPr>
        <w:t xml:space="preserve"> Պատվիրատուն Վճարող բանկին կարող է ներկայացնել այլ լրացուցիչ փաստաթղթեր:</w:t>
      </w:r>
    </w:p>
    <w:p w14:paraId="297A05BB" w14:textId="77777777" w:rsidR="00273588" w:rsidRPr="00273588" w:rsidRDefault="00273588" w:rsidP="00273588">
      <w:pPr>
        <w:numPr>
          <w:ilvl w:val="1"/>
          <w:numId w:val="25"/>
        </w:numPr>
        <w:spacing w:after="0" w:line="240" w:lineRule="auto"/>
        <w:ind w:firstLine="426"/>
        <w:jc w:val="both"/>
        <w:rPr>
          <w:rFonts w:ascii="GHEA Grapalat" w:eastAsia="Times New Roman" w:hAnsi="GHEA Grapalat" w:cs="GHEA Grapalat"/>
          <w:sz w:val="20"/>
          <w:szCs w:val="20"/>
          <w:lang w:val="pt-BR"/>
        </w:rPr>
      </w:pPr>
      <w:r w:rsidRPr="00273588">
        <w:rPr>
          <w:rFonts w:ascii="GHEA Grapalat" w:eastAsia="Times New Roman" w:hAnsi="GHEA Grapalat" w:cs="GHEA Grapalat"/>
          <w:sz w:val="20"/>
          <w:szCs w:val="20"/>
          <w:lang w:val="hy-AM"/>
        </w:rPr>
        <w:t>Վճարող Բանկի կողմից Պ</w:t>
      </w:r>
      <w:r w:rsidRPr="00273588">
        <w:rPr>
          <w:rFonts w:ascii="GHEA Grapalat" w:eastAsia="Times New Roman" w:hAnsi="GHEA Grapalat" w:cs="GHEA Grapalat"/>
          <w:sz w:val="20"/>
          <w:szCs w:val="20"/>
          <w:lang w:val="pt-BR"/>
        </w:rPr>
        <w:t xml:space="preserve">ահանջագրում նշված գումարի վճարման հետևանքով </w:t>
      </w:r>
      <w:r w:rsidRPr="00273588">
        <w:rPr>
          <w:rFonts w:ascii="GHEA Grapalat" w:eastAsia="Times New Roman" w:hAnsi="GHEA Grapalat" w:cs="GHEA Grapalat"/>
          <w:sz w:val="20"/>
          <w:szCs w:val="20"/>
          <w:lang w:val="hy-AM"/>
        </w:rPr>
        <w:t xml:space="preserve">Ընկերության </w:t>
      </w:r>
      <w:r w:rsidRPr="00273588">
        <w:rPr>
          <w:rFonts w:ascii="GHEA Grapalat" w:eastAsia="Times New Roman" w:hAnsi="GHEA Grapalat" w:cs="GHEA Grapalat"/>
          <w:sz w:val="20"/>
          <w:szCs w:val="20"/>
          <w:lang w:val="pt-BR"/>
        </w:rPr>
        <w:t xml:space="preserve">առաջացած ռիսկերի (Ընկերության կրած վնասների) </w:t>
      </w:r>
      <w:r w:rsidRPr="00273588">
        <w:rPr>
          <w:rFonts w:ascii="GHEA Grapalat" w:eastAsia="Times New Roman" w:hAnsi="GHEA Grapalat" w:cs="GHEA Grapalat"/>
          <w:sz w:val="20"/>
          <w:szCs w:val="20"/>
          <w:lang w:val="hy-AM"/>
        </w:rPr>
        <w:t xml:space="preserve">և բացասական հետևանքների </w:t>
      </w:r>
      <w:r w:rsidRPr="00273588">
        <w:rPr>
          <w:rFonts w:ascii="GHEA Grapalat" w:eastAsia="Times New Roman" w:hAnsi="GHEA Grapalat" w:cs="GHEA Grapalat"/>
          <w:sz w:val="20"/>
          <w:szCs w:val="20"/>
          <w:lang w:val="pt-BR"/>
        </w:rPr>
        <w:t>համար Բանկը</w:t>
      </w:r>
      <w:r w:rsidRPr="00273588">
        <w:rPr>
          <w:rFonts w:ascii="GHEA Grapalat" w:eastAsia="Times New Roman" w:hAnsi="GHEA Grapalat" w:cs="GHEA Grapalat"/>
          <w:sz w:val="20"/>
          <w:szCs w:val="20"/>
          <w:lang w:val="hy-AM"/>
        </w:rPr>
        <w:t xml:space="preserve"> որևէ</w:t>
      </w:r>
      <w:r w:rsidRPr="00273588">
        <w:rPr>
          <w:rFonts w:ascii="GHEA Grapalat" w:eastAsia="Times New Roman" w:hAnsi="GHEA Grapalat" w:cs="GHEA Grapalat"/>
          <w:sz w:val="20"/>
          <w:szCs w:val="20"/>
          <w:lang w:val="pt-BR"/>
        </w:rPr>
        <w:t xml:space="preserve"> պատասխանատվություն չի կրում</w:t>
      </w:r>
      <w:r w:rsidRPr="00273588">
        <w:rPr>
          <w:rFonts w:ascii="GHEA Grapalat" w:eastAsia="Times New Roman" w:hAnsi="GHEA Grapalat" w:cs="GHEA Grapalat"/>
          <w:sz w:val="20"/>
          <w:szCs w:val="20"/>
          <w:lang w:val="hy-AM"/>
        </w:rPr>
        <w:t>:</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14:paraId="493A9AAC" w14:textId="77777777" w:rsidR="00273588" w:rsidRPr="00273588" w:rsidRDefault="00273588" w:rsidP="00273588">
      <w:pPr>
        <w:numPr>
          <w:ilvl w:val="1"/>
          <w:numId w:val="25"/>
        </w:numPr>
        <w:spacing w:after="0" w:line="240" w:lineRule="auto"/>
        <w:ind w:firstLine="426"/>
        <w:jc w:val="both"/>
        <w:rPr>
          <w:rFonts w:ascii="GHEA Grapalat" w:eastAsia="Times New Roman" w:hAnsi="GHEA Grapalat" w:cs="GHEA Grapalat"/>
          <w:sz w:val="20"/>
          <w:szCs w:val="20"/>
          <w:lang w:val="pt-BR"/>
        </w:rPr>
      </w:pPr>
      <w:r w:rsidRPr="00273588">
        <w:rPr>
          <w:rFonts w:ascii="GHEA Grapalat" w:eastAsia="Times New Roman" w:hAnsi="GHEA Grapalat" w:cs="GHEA Grapalat"/>
          <w:sz w:val="20"/>
          <w:szCs w:val="20"/>
          <w:lang w:val="hy-AM"/>
        </w:rPr>
        <w:t>Այն դեպքում</w:t>
      </w:r>
      <w:r w:rsidRPr="00273588">
        <w:rPr>
          <w:rFonts w:ascii="GHEA Grapalat" w:eastAsia="Times New Roman" w:hAnsi="GHEA Grapalat" w:cs="GHEA Grapalat"/>
          <w:sz w:val="20"/>
          <w:szCs w:val="20"/>
          <w:lang w:val="pt-BR"/>
        </w:rPr>
        <w:t>,</w:t>
      </w:r>
      <w:r w:rsidRPr="00273588">
        <w:rPr>
          <w:rFonts w:ascii="GHEA Grapalat" w:eastAsia="Times New Roman" w:hAnsi="GHEA Grapalat" w:cs="GHEA Grapalat"/>
          <w:sz w:val="20"/>
          <w:szCs w:val="20"/>
          <w:lang w:val="hy-AM"/>
        </w:rPr>
        <w:t xml:space="preserve"> երբ Ընկերության հաշվի միջոցները չեն բավարարում</w:t>
      </w:r>
      <w:r w:rsidRPr="00273588">
        <w:rPr>
          <w:rFonts w:ascii="GHEA Grapalat" w:eastAsia="Times New Roman" w:hAnsi="GHEA Grapalat" w:cs="GHEA Grapalat"/>
          <w:sz w:val="20"/>
          <w:szCs w:val="20"/>
        </w:rPr>
        <w:t>՝</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Վճարող</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բանկը</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վճարման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պահանջագիրը</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ստանալուց</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հետո՝</w:t>
      </w:r>
      <w:r w:rsidRPr="00273588">
        <w:rPr>
          <w:rFonts w:ascii="GHEA Grapalat" w:eastAsia="Times New Roman" w:hAnsi="GHEA Grapalat" w:cs="GHEA Grapalat"/>
          <w:sz w:val="20"/>
          <w:szCs w:val="20"/>
          <w:lang w:val="pt-BR"/>
        </w:rPr>
        <w:t xml:space="preserve"> 2 (</w:t>
      </w:r>
      <w:r w:rsidRPr="00273588">
        <w:rPr>
          <w:rFonts w:ascii="GHEA Grapalat" w:eastAsia="Times New Roman" w:hAnsi="GHEA Grapalat" w:cs="GHEA Grapalat"/>
          <w:sz w:val="20"/>
          <w:szCs w:val="20"/>
        </w:rPr>
        <w:t>երկու</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աշխատանքային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օրվա</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ընթացքում</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պետք</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է</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տեղեկացնի</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Պատվիրատուին՝</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գրավոր</w:t>
      </w:r>
      <w:r w:rsidRPr="00273588">
        <w:rPr>
          <w:rFonts w:ascii="GHEA Grapalat" w:eastAsia="Times New Roman" w:hAnsi="GHEA Grapalat" w:cs="GHEA Grapalat"/>
          <w:sz w:val="20"/>
          <w:szCs w:val="20"/>
          <w:lang w:val="pt-BR"/>
        </w:rPr>
        <w:t xml:space="preserve"> </w:t>
      </w:r>
      <w:r w:rsidRPr="00273588">
        <w:rPr>
          <w:rFonts w:ascii="GHEA Grapalat" w:eastAsia="Times New Roman" w:hAnsi="GHEA Grapalat" w:cs="GHEA Grapalat"/>
          <w:sz w:val="20"/>
          <w:szCs w:val="20"/>
        </w:rPr>
        <w:t>ձևով</w:t>
      </w:r>
      <w:r w:rsidRPr="00273588">
        <w:rPr>
          <w:rFonts w:ascii="GHEA Grapalat" w:eastAsia="Times New Roman" w:hAnsi="GHEA Grapalat" w:cs="GHEA Grapalat"/>
          <w:sz w:val="20"/>
          <w:szCs w:val="20"/>
          <w:lang w:val="pt-BR"/>
        </w:rPr>
        <w:t>:</w:t>
      </w:r>
    </w:p>
    <w:p w14:paraId="684C8223" w14:textId="77777777" w:rsidR="00273588" w:rsidRPr="00273588" w:rsidRDefault="00273588" w:rsidP="00273588">
      <w:pPr>
        <w:numPr>
          <w:ilvl w:val="1"/>
          <w:numId w:val="25"/>
        </w:numPr>
        <w:spacing w:after="0" w:line="240" w:lineRule="auto"/>
        <w:ind w:firstLine="426"/>
        <w:jc w:val="both"/>
        <w:rPr>
          <w:rFonts w:ascii="GHEA Grapalat" w:eastAsia="Times New Roman" w:hAnsi="GHEA Grapalat" w:cs="GHEA Grapalat"/>
          <w:sz w:val="20"/>
          <w:szCs w:val="20"/>
          <w:lang w:val="pt-BR"/>
        </w:rPr>
      </w:pPr>
      <w:r w:rsidRPr="00273588">
        <w:rPr>
          <w:rFonts w:ascii="GHEA Grapalat" w:eastAsia="Times New Roman" w:hAnsi="GHEA Grapalat" w:cs="GHEA Grapalat"/>
          <w:sz w:val="20"/>
          <w:szCs w:val="20"/>
          <w:lang w:val="pt-BR"/>
        </w:rPr>
        <w:t xml:space="preserve"> Սույն համաձայնագիրը և կից </w:t>
      </w:r>
      <w:r w:rsidRPr="00273588">
        <w:rPr>
          <w:rFonts w:ascii="GHEA Grapalat" w:eastAsia="Times New Roman" w:hAnsi="GHEA Grapalat" w:cs="GHEA Grapalat"/>
          <w:sz w:val="20"/>
          <w:szCs w:val="20"/>
          <w:lang w:val="hy-AM"/>
        </w:rPr>
        <w:t>Պ</w:t>
      </w:r>
      <w:r w:rsidRPr="00273588">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A2967C2" w14:textId="77777777" w:rsidR="00273588" w:rsidRPr="00273588" w:rsidRDefault="00273588" w:rsidP="00273588">
      <w:pPr>
        <w:spacing w:after="0" w:line="240" w:lineRule="auto"/>
        <w:jc w:val="both"/>
        <w:rPr>
          <w:rFonts w:ascii="GHEA Grapalat" w:eastAsia="Times New Roman" w:hAnsi="GHEA Grapalat" w:cs="GHEA Grapalat"/>
          <w:sz w:val="20"/>
          <w:szCs w:val="20"/>
          <w:lang w:val="hy-AM"/>
        </w:rPr>
      </w:pPr>
    </w:p>
    <w:p w14:paraId="017E5EAA" w14:textId="77777777" w:rsidR="00273588" w:rsidRPr="00273588" w:rsidRDefault="00273588" w:rsidP="00273588">
      <w:pPr>
        <w:numPr>
          <w:ilvl w:val="0"/>
          <w:numId w:val="6"/>
        </w:numPr>
        <w:spacing w:after="0" w:line="240" w:lineRule="auto"/>
        <w:jc w:val="center"/>
        <w:rPr>
          <w:rFonts w:ascii="GHEA Grapalat" w:eastAsia="Times New Roman" w:hAnsi="GHEA Grapalat" w:cs="GHEA Grapalat"/>
          <w:b/>
          <w:bCs/>
          <w:sz w:val="20"/>
          <w:szCs w:val="20"/>
        </w:rPr>
      </w:pPr>
      <w:r w:rsidRPr="00273588">
        <w:rPr>
          <w:rFonts w:ascii="GHEA Grapalat" w:eastAsia="Times New Roman" w:hAnsi="GHEA Grapalat" w:cs="GHEA Grapalat"/>
          <w:b/>
          <w:bCs/>
          <w:sz w:val="20"/>
          <w:szCs w:val="20"/>
        </w:rPr>
        <w:t>Այլ պայմաններ</w:t>
      </w:r>
    </w:p>
    <w:p w14:paraId="6802436C" w14:textId="77777777" w:rsidR="00273588" w:rsidRPr="00273588" w:rsidRDefault="00273588" w:rsidP="00273588">
      <w:pPr>
        <w:spacing w:after="0" w:line="240" w:lineRule="auto"/>
        <w:ind w:firstLine="567"/>
        <w:jc w:val="both"/>
        <w:rPr>
          <w:rFonts w:ascii="GHEA Grapalat" w:eastAsia="Times New Roman" w:hAnsi="GHEA Grapalat" w:cs="GHEA Grapalat"/>
          <w:sz w:val="20"/>
          <w:szCs w:val="20"/>
        </w:rPr>
      </w:pPr>
      <w:r w:rsidRPr="00273588">
        <w:rPr>
          <w:rFonts w:ascii="GHEA Grapalat" w:eastAsia="Times New Roman" w:hAnsi="GHEA Grapalat" w:cs="GHEA Grapalat"/>
          <w:sz w:val="20"/>
          <w:szCs w:val="20"/>
        </w:rPr>
        <w:t>2.1 Սույն համաձայնագիրը</w:t>
      </w:r>
      <w:r w:rsidRPr="00273588">
        <w:rPr>
          <w:rFonts w:ascii="GHEA Grapalat" w:eastAsia="Times New Roman" w:hAnsi="GHEA Grapalat" w:cs="GHEA Grapalat"/>
          <w:sz w:val="20"/>
          <w:szCs w:val="20"/>
          <w:lang w:val="hy-AM"/>
        </w:rPr>
        <w:t xml:space="preserve"> և Պահանջագիրը անհետկանչելի են,</w:t>
      </w:r>
      <w:r w:rsidRPr="00273588">
        <w:rPr>
          <w:rFonts w:ascii="GHEA Grapalat" w:eastAsia="Times New Roman" w:hAnsi="GHEA Grapalat" w:cs="GHEA Grapalat"/>
          <w:sz w:val="20"/>
          <w:szCs w:val="20"/>
        </w:rPr>
        <w:t xml:space="preserve"> ուժի մեջ </w:t>
      </w:r>
      <w:r w:rsidRPr="00273588">
        <w:rPr>
          <w:rFonts w:ascii="GHEA Grapalat" w:eastAsia="Times New Roman" w:hAnsi="GHEA Grapalat" w:cs="GHEA Grapalat"/>
          <w:sz w:val="20"/>
          <w:szCs w:val="20"/>
          <w:lang w:val="hy-AM"/>
        </w:rPr>
        <w:t>են</w:t>
      </w:r>
      <w:r w:rsidRPr="00273588">
        <w:rPr>
          <w:rFonts w:ascii="GHEA Grapalat" w:eastAsia="Times New Roman" w:hAnsi="GHEA Grapalat" w:cs="GHEA Grapalat"/>
          <w:sz w:val="20"/>
          <w:szCs w:val="20"/>
        </w:rPr>
        <w:t xml:space="preserve"> մտնում Ընկերության կողմից վավերացման պահից և ուժի մեջ</w:t>
      </w:r>
      <w:r w:rsidRPr="00273588">
        <w:rPr>
          <w:rFonts w:ascii="GHEA Grapalat" w:eastAsia="Times New Roman" w:hAnsi="GHEA Grapalat" w:cs="GHEA Grapalat"/>
          <w:sz w:val="20"/>
          <w:szCs w:val="20"/>
          <w:lang w:val="hy-AM"/>
        </w:rPr>
        <w:t xml:space="preserve"> են մինչև </w:t>
      </w:r>
      <w:r w:rsidRPr="00273588">
        <w:rPr>
          <w:rFonts w:ascii="GHEA Grapalat" w:eastAsia="Times New Roman" w:hAnsi="GHEA Grapalat" w:cs="GHEA Grapalat"/>
          <w:sz w:val="20"/>
          <w:szCs w:val="20"/>
        </w:rPr>
        <w:t xml:space="preserve">Ընկերության կողմից կնքվելիք պայմանագրով ստանձնվող </w:t>
      </w:r>
      <w:r w:rsidRPr="00273588">
        <w:rPr>
          <w:rFonts w:ascii="GHEA Grapalat" w:eastAsia="Times New Roman" w:hAnsi="GHEA Grapalat" w:cs="GHEA Grapalat"/>
          <w:sz w:val="20"/>
          <w:szCs w:val="20"/>
        </w:rPr>
        <w:lastRenderedPageBreak/>
        <w:t>պարտավորությունների ամբողջական կատարման վերջին օրվան հաջորդող քսաներորդ աշխատանքային օրը ներառյալ:</w:t>
      </w:r>
    </w:p>
    <w:p w14:paraId="39E171C2" w14:textId="77777777" w:rsidR="00273588" w:rsidRPr="00273588" w:rsidRDefault="00273588" w:rsidP="00273588">
      <w:pPr>
        <w:spacing w:after="0" w:line="240" w:lineRule="auto"/>
        <w:ind w:firstLine="567"/>
        <w:jc w:val="both"/>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8D5F785" w14:textId="77777777" w:rsidR="00273588" w:rsidRPr="00273588" w:rsidRDefault="00273588" w:rsidP="00273588">
      <w:pPr>
        <w:spacing w:after="0" w:line="240" w:lineRule="auto"/>
        <w:ind w:firstLine="567"/>
        <w:jc w:val="both"/>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3856D33" w14:textId="77777777" w:rsidR="00273588" w:rsidRPr="00273588" w:rsidDel="00A13215" w:rsidRDefault="00273588" w:rsidP="00273588">
      <w:pPr>
        <w:spacing w:after="0" w:line="240" w:lineRule="auto"/>
        <w:ind w:firstLine="567"/>
        <w:jc w:val="both"/>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0BB2D19" w14:textId="77777777" w:rsidR="00273588" w:rsidRPr="00273588" w:rsidRDefault="00273588" w:rsidP="00273588">
      <w:pPr>
        <w:spacing w:after="0" w:line="240" w:lineRule="auto"/>
        <w:ind w:firstLine="567"/>
        <w:jc w:val="both"/>
        <w:rPr>
          <w:rFonts w:ascii="GHEA Grapalat" w:eastAsia="Times New Roman" w:hAnsi="GHEA Grapalat" w:cs="GHEA Grapalat"/>
          <w:sz w:val="20"/>
          <w:szCs w:val="20"/>
          <w:lang w:val="hy-AM"/>
        </w:rPr>
      </w:pPr>
      <w:r w:rsidRPr="00273588">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7BDDD50" w14:textId="77777777" w:rsidR="00273588" w:rsidRPr="00273588" w:rsidRDefault="00273588" w:rsidP="00273588">
      <w:pPr>
        <w:spacing w:after="0" w:line="240" w:lineRule="auto"/>
        <w:ind w:firstLine="567"/>
        <w:jc w:val="both"/>
        <w:rPr>
          <w:rFonts w:ascii="GHEA Grapalat" w:eastAsia="Times New Roman" w:hAnsi="GHEA Grapalat" w:cs="GHEA Grapalat"/>
          <w:sz w:val="20"/>
          <w:szCs w:val="20"/>
          <w:lang w:val="hy-AM"/>
        </w:rPr>
      </w:pPr>
    </w:p>
    <w:p w14:paraId="49E03FF8" w14:textId="77777777" w:rsidR="00273588" w:rsidRPr="00273588" w:rsidRDefault="00273588" w:rsidP="00273588">
      <w:pPr>
        <w:spacing w:after="0" w:line="240" w:lineRule="auto"/>
        <w:ind w:firstLine="567"/>
        <w:jc w:val="center"/>
        <w:rPr>
          <w:rFonts w:ascii="GHEA Grapalat" w:eastAsia="Times New Roman" w:hAnsi="GHEA Grapalat" w:cs="GHEA Grapalat"/>
          <w:sz w:val="20"/>
          <w:szCs w:val="20"/>
          <w:lang w:val="hy-AM"/>
        </w:rPr>
      </w:pPr>
      <w:r w:rsidRPr="00273588">
        <w:rPr>
          <w:rFonts w:ascii="GHEA Grapalat" w:eastAsia="Times New Roman" w:hAnsi="GHEA Grapalat" w:cs="GHEA Grapalat"/>
          <w:b/>
          <w:sz w:val="20"/>
          <w:szCs w:val="20"/>
          <w:lang w:val="hy-AM"/>
        </w:rPr>
        <w:t>3. Ընկերության հասցեն, բանկային վավերապայմանները`</w:t>
      </w:r>
    </w:p>
    <w:p w14:paraId="3B02FB50" w14:textId="77777777" w:rsidR="00273588" w:rsidRPr="00273588" w:rsidRDefault="00273588" w:rsidP="00273588">
      <w:pPr>
        <w:spacing w:after="0" w:line="240" w:lineRule="auto"/>
        <w:jc w:val="both"/>
        <w:rPr>
          <w:rFonts w:ascii="GHEA Grapalat" w:eastAsia="Times New Roman" w:hAnsi="GHEA Grapalat" w:cs="GHEA Grapalat"/>
          <w:sz w:val="20"/>
          <w:szCs w:val="20"/>
          <w:u w:val="single"/>
          <w:lang w:val="hy-AM"/>
        </w:rPr>
      </w:pP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r w:rsidRPr="00273588">
        <w:rPr>
          <w:rFonts w:ascii="GHEA Grapalat" w:eastAsia="Times New Roman" w:hAnsi="GHEA Grapalat" w:cs="GHEA Grapalat"/>
          <w:sz w:val="20"/>
          <w:szCs w:val="20"/>
          <w:u w:val="single"/>
          <w:lang w:val="hy-AM"/>
        </w:rPr>
        <w:tab/>
      </w:r>
    </w:p>
    <w:p w14:paraId="7C700D51" w14:textId="77777777" w:rsidR="00273588" w:rsidRPr="00273588" w:rsidRDefault="00273588" w:rsidP="00273588">
      <w:pPr>
        <w:spacing w:after="0" w:line="240" w:lineRule="auto"/>
        <w:jc w:val="both"/>
        <w:rPr>
          <w:rFonts w:ascii="GHEA Grapalat" w:eastAsia="Times New Roman" w:hAnsi="GHEA Grapalat" w:cs="Times New Roman"/>
          <w:sz w:val="20"/>
          <w:szCs w:val="20"/>
          <w:vertAlign w:val="superscript"/>
          <w:lang w:val="hy-AM"/>
        </w:rPr>
      </w:pPr>
      <w:r w:rsidRPr="00273588">
        <w:rPr>
          <w:rFonts w:ascii="GHEA Grapalat" w:eastAsia="Times New Roman" w:hAnsi="GHEA Grapalat" w:cs="Times New Roman"/>
          <w:sz w:val="20"/>
          <w:szCs w:val="20"/>
          <w:vertAlign w:val="superscript"/>
          <w:lang w:val="hy-AM"/>
        </w:rPr>
        <w:t xml:space="preserve">                               ընկերության անվանումը</w:t>
      </w:r>
    </w:p>
    <w:p w14:paraId="71BBD3C9" w14:textId="77777777" w:rsidR="00273588" w:rsidRPr="00273588" w:rsidRDefault="00273588" w:rsidP="00273588">
      <w:pPr>
        <w:spacing w:after="0" w:line="240" w:lineRule="auto"/>
        <w:jc w:val="both"/>
        <w:rPr>
          <w:rFonts w:ascii="GHEA Grapalat" w:eastAsia="Times New Roman" w:hAnsi="GHEA Grapalat" w:cs="Times New Roman"/>
          <w:sz w:val="20"/>
          <w:szCs w:val="20"/>
          <w:u w:val="single"/>
          <w:vertAlign w:val="superscript"/>
          <w:lang w:val="hy-AM"/>
        </w:rPr>
      </w:pPr>
      <w:r w:rsidRPr="00273588">
        <w:rPr>
          <w:rFonts w:ascii="GHEA Grapalat" w:eastAsia="Times New Roman" w:hAnsi="GHEA Grapalat" w:cs="Times New Roman"/>
          <w:sz w:val="20"/>
          <w:szCs w:val="20"/>
          <w:vertAlign w:val="superscript"/>
          <w:lang w:val="hy-AM"/>
        </w:rPr>
        <w:t xml:space="preserve"> </w:t>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p>
    <w:p w14:paraId="4DB8AD7F" w14:textId="77777777" w:rsidR="00273588" w:rsidRPr="00273588" w:rsidRDefault="00273588" w:rsidP="00273588">
      <w:pPr>
        <w:spacing w:after="0" w:line="240" w:lineRule="auto"/>
        <w:jc w:val="both"/>
        <w:rPr>
          <w:rFonts w:ascii="GHEA Grapalat" w:eastAsia="Times New Roman" w:hAnsi="GHEA Grapalat" w:cs="Times New Roman"/>
          <w:sz w:val="20"/>
          <w:szCs w:val="20"/>
          <w:vertAlign w:val="superscript"/>
          <w:lang w:val="hy-AM"/>
        </w:rPr>
      </w:pPr>
      <w:r w:rsidRPr="00273588">
        <w:rPr>
          <w:rFonts w:ascii="GHEA Grapalat" w:eastAsia="Times New Roman" w:hAnsi="GHEA Grapalat" w:cs="Times New Roman"/>
          <w:sz w:val="20"/>
          <w:szCs w:val="20"/>
          <w:vertAlign w:val="superscript"/>
          <w:lang w:val="hy-AM"/>
        </w:rPr>
        <w:t xml:space="preserve">                              ընկերության հասցեն</w:t>
      </w:r>
    </w:p>
    <w:p w14:paraId="40E4B522" w14:textId="77777777" w:rsidR="00273588" w:rsidRPr="00273588" w:rsidRDefault="00273588" w:rsidP="00273588">
      <w:pPr>
        <w:spacing w:after="0" w:line="240" w:lineRule="auto"/>
        <w:jc w:val="both"/>
        <w:rPr>
          <w:rFonts w:ascii="GHEA Grapalat" w:eastAsia="Times New Roman" w:hAnsi="GHEA Grapalat" w:cs="Times New Roman"/>
          <w:sz w:val="20"/>
          <w:szCs w:val="20"/>
          <w:u w:val="single"/>
          <w:vertAlign w:val="superscript"/>
          <w:lang w:val="hy-AM"/>
        </w:rPr>
      </w:pP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p>
    <w:p w14:paraId="2105A495" w14:textId="77777777" w:rsidR="00273588" w:rsidRPr="00273588" w:rsidRDefault="00273588" w:rsidP="00273588">
      <w:pPr>
        <w:spacing w:after="0" w:line="240" w:lineRule="auto"/>
        <w:jc w:val="both"/>
        <w:rPr>
          <w:rFonts w:ascii="GHEA Grapalat" w:eastAsia="Times New Roman" w:hAnsi="GHEA Grapalat" w:cs="Times New Roman"/>
          <w:sz w:val="20"/>
          <w:szCs w:val="20"/>
          <w:vertAlign w:val="superscript"/>
          <w:lang w:val="hy-AM"/>
        </w:rPr>
      </w:pPr>
      <w:r w:rsidRPr="00273588">
        <w:rPr>
          <w:rFonts w:ascii="GHEA Grapalat" w:eastAsia="Times New Roman" w:hAnsi="GHEA Grapalat" w:cs="Times New Roman"/>
          <w:sz w:val="20"/>
          <w:szCs w:val="20"/>
          <w:vertAlign w:val="superscript"/>
          <w:lang w:val="hy-AM"/>
        </w:rPr>
        <w:t xml:space="preserve">              ընկերությանը սպասարկող բանկի անվանումը</w:t>
      </w:r>
    </w:p>
    <w:p w14:paraId="7087A9B0" w14:textId="77777777" w:rsidR="00273588" w:rsidRPr="00273588" w:rsidRDefault="00273588" w:rsidP="00273588">
      <w:pPr>
        <w:spacing w:after="0" w:line="240" w:lineRule="auto"/>
        <w:jc w:val="both"/>
        <w:rPr>
          <w:rFonts w:ascii="GHEA Grapalat" w:eastAsia="Times New Roman" w:hAnsi="GHEA Grapalat" w:cs="Times New Roman"/>
          <w:sz w:val="20"/>
          <w:szCs w:val="20"/>
          <w:vertAlign w:val="superscript"/>
          <w:lang w:val="hy-AM"/>
        </w:rPr>
      </w:pP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p>
    <w:p w14:paraId="1F85C2AB" w14:textId="77777777" w:rsidR="00273588" w:rsidRPr="00273588" w:rsidRDefault="00273588" w:rsidP="00273588">
      <w:pPr>
        <w:spacing w:after="0" w:line="240" w:lineRule="auto"/>
        <w:jc w:val="both"/>
        <w:rPr>
          <w:rFonts w:ascii="GHEA Grapalat" w:eastAsia="Times New Roman" w:hAnsi="GHEA Grapalat" w:cs="Times New Roman"/>
          <w:sz w:val="20"/>
          <w:szCs w:val="20"/>
          <w:vertAlign w:val="superscript"/>
          <w:lang w:val="hy-AM"/>
        </w:rPr>
      </w:pPr>
      <w:r w:rsidRPr="00273588">
        <w:rPr>
          <w:rFonts w:ascii="GHEA Grapalat" w:eastAsia="Times New Roman" w:hAnsi="GHEA Grapalat" w:cs="Times New Roman"/>
          <w:sz w:val="20"/>
          <w:szCs w:val="20"/>
          <w:vertAlign w:val="superscript"/>
          <w:lang w:val="hy-AM"/>
        </w:rPr>
        <w:t xml:space="preserve">                   ընկերության բանկային հաշվեհամարը</w:t>
      </w:r>
    </w:p>
    <w:p w14:paraId="6989EC2A" w14:textId="77777777" w:rsidR="00273588" w:rsidRPr="00273588" w:rsidRDefault="00273588" w:rsidP="00273588">
      <w:pPr>
        <w:spacing w:after="0" w:line="240" w:lineRule="auto"/>
        <w:jc w:val="both"/>
        <w:rPr>
          <w:rFonts w:ascii="GHEA Grapalat" w:eastAsia="Times New Roman" w:hAnsi="GHEA Grapalat" w:cs="Times New Roman"/>
          <w:sz w:val="20"/>
          <w:szCs w:val="20"/>
          <w:vertAlign w:val="superscript"/>
          <w:lang w:val="hy-AM"/>
        </w:rPr>
      </w:pP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p>
    <w:p w14:paraId="6B36037D" w14:textId="77777777" w:rsidR="00273588" w:rsidRPr="00273588" w:rsidRDefault="00273588" w:rsidP="00273588">
      <w:pPr>
        <w:spacing w:after="0" w:line="240" w:lineRule="auto"/>
        <w:jc w:val="both"/>
        <w:rPr>
          <w:rFonts w:ascii="GHEA Grapalat" w:eastAsia="Times New Roman" w:hAnsi="GHEA Grapalat" w:cs="Times New Roman"/>
          <w:sz w:val="20"/>
          <w:szCs w:val="20"/>
          <w:vertAlign w:val="superscript"/>
          <w:lang w:val="hy-AM"/>
        </w:rPr>
      </w:pPr>
      <w:r w:rsidRPr="00273588">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14:paraId="1230B265" w14:textId="77777777" w:rsidR="00273588" w:rsidRPr="00273588" w:rsidRDefault="00273588" w:rsidP="00273588">
      <w:pPr>
        <w:spacing w:after="0" w:line="240" w:lineRule="auto"/>
        <w:jc w:val="both"/>
        <w:rPr>
          <w:rFonts w:ascii="GHEA Grapalat" w:eastAsia="Times New Roman" w:hAnsi="GHEA Grapalat" w:cs="Times New Roman"/>
          <w:sz w:val="20"/>
          <w:szCs w:val="20"/>
          <w:u w:val="single"/>
          <w:vertAlign w:val="superscript"/>
          <w:lang w:val="hy-AM"/>
        </w:rPr>
      </w:pP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r w:rsidRPr="00273588">
        <w:rPr>
          <w:rFonts w:ascii="GHEA Grapalat" w:eastAsia="Times New Roman" w:hAnsi="GHEA Grapalat" w:cs="Times New Roman"/>
          <w:sz w:val="20"/>
          <w:szCs w:val="20"/>
          <w:u w:val="single"/>
          <w:vertAlign w:val="superscript"/>
          <w:lang w:val="hy-AM"/>
        </w:rPr>
        <w:tab/>
      </w:r>
    </w:p>
    <w:p w14:paraId="71389A64" w14:textId="77777777" w:rsidR="00273588" w:rsidRPr="00273588" w:rsidRDefault="00273588" w:rsidP="00273588">
      <w:pPr>
        <w:spacing w:after="0" w:line="240" w:lineRule="auto"/>
        <w:jc w:val="both"/>
        <w:rPr>
          <w:rFonts w:ascii="GHEA Grapalat" w:eastAsia="Times New Roman" w:hAnsi="GHEA Grapalat" w:cs="Times New Roman"/>
          <w:sz w:val="20"/>
          <w:szCs w:val="20"/>
          <w:vertAlign w:val="superscript"/>
          <w:lang w:val="hy-AM"/>
        </w:rPr>
      </w:pPr>
      <w:r w:rsidRPr="00273588">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14:paraId="2387D608" w14:textId="77777777" w:rsidR="00273588" w:rsidRPr="00273588" w:rsidRDefault="00273588" w:rsidP="00273588">
      <w:pPr>
        <w:spacing w:after="0" w:line="240" w:lineRule="auto"/>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Կ.Տ</w:t>
      </w:r>
    </w:p>
    <w:p w14:paraId="2D2AB35E" w14:textId="77777777" w:rsidR="00273588" w:rsidRPr="00273588" w:rsidRDefault="00273588" w:rsidP="00273588">
      <w:pPr>
        <w:spacing w:after="0" w:line="240" w:lineRule="auto"/>
        <w:jc w:val="both"/>
        <w:rPr>
          <w:rFonts w:ascii="GHEA Grapalat" w:eastAsia="Times New Roman" w:hAnsi="GHEA Grapalat" w:cs="Times New Roman"/>
          <w:sz w:val="20"/>
          <w:szCs w:val="20"/>
          <w:lang w:val="hy-AM"/>
        </w:rPr>
      </w:pPr>
    </w:p>
    <w:p w14:paraId="5A2FFB68" w14:textId="77777777" w:rsidR="00273588" w:rsidRPr="00273588" w:rsidRDefault="00273588" w:rsidP="00273588">
      <w:pPr>
        <w:spacing w:after="0" w:line="240" w:lineRule="auto"/>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Օր/ամիս/տարի</w:t>
      </w:r>
    </w:p>
    <w:p w14:paraId="7DCCB1F3" w14:textId="77777777" w:rsidR="00273588" w:rsidRPr="00273588" w:rsidRDefault="00273588" w:rsidP="00273588">
      <w:pPr>
        <w:spacing w:after="0" w:line="240" w:lineRule="auto"/>
        <w:jc w:val="center"/>
        <w:rPr>
          <w:rFonts w:ascii="GHEA Grapalat" w:eastAsia="Times New Roman" w:hAnsi="GHEA Grapalat" w:cs="GHEA Grapalat"/>
          <w:sz w:val="20"/>
          <w:szCs w:val="20"/>
          <w:lang w:val="hy-AM"/>
        </w:rPr>
      </w:pPr>
    </w:p>
    <w:p w14:paraId="30D3AA12"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273588">
        <w:rPr>
          <w:rFonts w:ascii="GHEA Grapalat" w:eastAsia="Times New Roman" w:hAnsi="GHEA Grapalat" w:cs="Sylfaen"/>
          <w:i/>
          <w:sz w:val="20"/>
          <w:szCs w:val="20"/>
          <w:lang w:val="hy-AM"/>
        </w:rPr>
        <w:t xml:space="preserve">* </w:t>
      </w:r>
      <w:r w:rsidRPr="00273588">
        <w:rPr>
          <w:rFonts w:ascii="GHEA Grapalat" w:eastAsia="Times New Roman" w:hAnsi="GHEA Grapalat" w:cs="Times New Roman"/>
          <w:i/>
          <w:sz w:val="20"/>
          <w:szCs w:val="20"/>
          <w:lang w:val="hy-AM"/>
        </w:rPr>
        <w:t>լրացվում է հանձնաժողովի քարտուղարի կողմից` մինչև հրավերը տեղեկագրում հրապարակելը:</w:t>
      </w:r>
    </w:p>
    <w:p w14:paraId="43303281"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14:paraId="2B0E6105"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14:paraId="61ACD4B5" w14:textId="77777777" w:rsidR="00273588" w:rsidRPr="00273588" w:rsidRDefault="00273588" w:rsidP="00273588">
      <w:pPr>
        <w:spacing w:after="0" w:line="240" w:lineRule="auto"/>
        <w:ind w:firstLine="567"/>
        <w:jc w:val="right"/>
        <w:rPr>
          <w:rFonts w:ascii="GHEA Grapalat" w:eastAsia="Times New Roman" w:hAnsi="GHEA Grapalat" w:cs="Times New Roman"/>
          <w:b/>
          <w:sz w:val="20"/>
          <w:szCs w:val="20"/>
          <w:lang w:val="hy-AM"/>
        </w:rPr>
      </w:pPr>
      <w:r w:rsidRPr="00273588">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73588" w:rsidRPr="00273588" w14:paraId="3CF8879C" w14:textId="77777777" w:rsidTr="00756F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690011" w14:textId="77777777" w:rsidR="00273588" w:rsidRPr="00273588" w:rsidRDefault="00273588" w:rsidP="00273588">
            <w:pPr>
              <w:spacing w:after="0" w:line="240" w:lineRule="auto"/>
              <w:rPr>
                <w:rFonts w:ascii="GHEA Grapalat" w:eastAsia="Times New Roman" w:hAnsi="GHEA Grapalat" w:cs="Sylfaen"/>
                <w:b/>
                <w:bCs/>
                <w:sz w:val="20"/>
                <w:szCs w:val="20"/>
                <w:lang w:val="hy-AM"/>
              </w:rPr>
            </w:pPr>
            <w:r w:rsidRPr="00273588">
              <w:rPr>
                <w:rFonts w:ascii="GHEA Grapalat" w:eastAsia="Times New Roman" w:hAnsi="GHEA Grapalat" w:cs="Sylfaen"/>
                <w:sz w:val="20"/>
                <w:szCs w:val="20"/>
              </w:rPr>
              <w:lastRenderedPageBreak/>
              <w:t xml:space="preserve">1.                                                              </w:t>
            </w:r>
            <w:r w:rsidRPr="00273588">
              <w:rPr>
                <w:rFonts w:ascii="GHEA Grapalat" w:eastAsia="Times New Roman" w:hAnsi="GHEA Grapalat" w:cs="Sylfaen"/>
                <w:b/>
                <w:bCs/>
                <w:sz w:val="20"/>
                <w:szCs w:val="20"/>
              </w:rPr>
              <w:t>ՎՃԱՐՄԱՆ</w:t>
            </w:r>
            <w:r w:rsidRPr="00273588">
              <w:rPr>
                <w:rFonts w:ascii="GHEA Grapalat" w:eastAsia="Times New Roman" w:hAnsi="GHEA Grapalat" w:cs="Arial"/>
                <w:b/>
                <w:bCs/>
                <w:sz w:val="20"/>
                <w:szCs w:val="20"/>
              </w:rPr>
              <w:t xml:space="preserve"> </w:t>
            </w:r>
            <w:r w:rsidRPr="00273588">
              <w:rPr>
                <w:rFonts w:ascii="GHEA Grapalat" w:eastAsia="Times New Roman" w:hAnsi="GHEA Grapalat" w:cs="Sylfaen"/>
                <w:b/>
                <w:bCs/>
                <w:sz w:val="20"/>
                <w:szCs w:val="20"/>
              </w:rPr>
              <w:t xml:space="preserve">ՊԱՀԱՆՋԱԳԻՐ* </w:t>
            </w:r>
          </w:p>
          <w:p w14:paraId="5D345D9F" w14:textId="77777777" w:rsidR="00273588" w:rsidRPr="00273588" w:rsidRDefault="00273588" w:rsidP="00273588">
            <w:pPr>
              <w:spacing w:after="0" w:line="240" w:lineRule="auto"/>
              <w:jc w:val="center"/>
              <w:rPr>
                <w:rFonts w:ascii="GHEA Grapalat" w:eastAsia="Times New Roman" w:hAnsi="GHEA Grapalat" w:cs="Arial"/>
                <w:bCs/>
                <w:i/>
                <w:sz w:val="20"/>
                <w:szCs w:val="20"/>
              </w:rPr>
            </w:pPr>
          </w:p>
        </w:tc>
      </w:tr>
      <w:tr w:rsidR="00273588" w:rsidRPr="00273588" w14:paraId="6BCF42F7" w14:textId="77777777" w:rsidTr="00756F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74643" w14:textId="77777777" w:rsidR="00273588" w:rsidRPr="00273588" w:rsidRDefault="00273588" w:rsidP="00273588">
            <w:pPr>
              <w:spacing w:after="0" w:line="240" w:lineRule="auto"/>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2</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 xml:space="preserve"> Թիվ </w:t>
            </w:r>
          </w:p>
        </w:tc>
      </w:tr>
      <w:tr w:rsidR="00273588" w:rsidRPr="00273588" w14:paraId="4FC41143" w14:textId="77777777" w:rsidTr="00756FD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48FAA4"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lang w:val="hy-AM"/>
              </w:rPr>
              <w:t>3</w:t>
            </w:r>
            <w:r w:rsidRPr="00273588">
              <w:rPr>
                <w:rFonts w:ascii="GHEA Grapalat" w:eastAsia="Times New Roman" w:hAnsi="GHEA Grapalat" w:cs="Sylfaen"/>
                <w:sz w:val="20"/>
                <w:szCs w:val="20"/>
              </w:rPr>
              <w:t>.                                                         Ներկայացման</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ամսաթիվը</w:t>
            </w:r>
            <w:r w:rsidRPr="00273588">
              <w:rPr>
                <w:rFonts w:ascii="GHEA Grapalat" w:eastAsia="Times New Roman" w:hAnsi="GHEA Grapalat" w:cs="Arial"/>
                <w:sz w:val="20"/>
                <w:szCs w:val="20"/>
              </w:rPr>
              <w:t xml:space="preserve">` </w:t>
            </w:r>
            <w:r w:rsidRPr="00273588">
              <w:rPr>
                <w:rFonts w:ascii="GHEA Grapalat" w:eastAsia="Times New Roman" w:hAnsi="GHEA Grapalat" w:cs="Tahoma"/>
                <w:color w:val="000000"/>
                <w:sz w:val="20"/>
                <w:szCs w:val="20"/>
              </w:rPr>
              <w:t xml:space="preserve">"___" </w:t>
            </w:r>
            <w:r w:rsidRPr="00273588">
              <w:rPr>
                <w:rFonts w:ascii="GHEA Grapalat" w:eastAsia="Times New Roman" w:hAnsi="GHEA Grapalat" w:cs="Sylfaen"/>
                <w:color w:val="000000"/>
                <w:sz w:val="20"/>
                <w:szCs w:val="20"/>
              </w:rPr>
              <w:t xml:space="preserve">___ </w:t>
            </w:r>
            <w:r w:rsidRPr="00273588">
              <w:rPr>
                <w:rFonts w:ascii="GHEA Grapalat" w:eastAsia="Times New Roman" w:hAnsi="GHEA Grapalat" w:cs="Tahoma"/>
                <w:color w:val="000000"/>
                <w:sz w:val="20"/>
                <w:szCs w:val="20"/>
              </w:rPr>
              <w:t>20___</w:t>
            </w:r>
            <w:r w:rsidRPr="00273588">
              <w:rPr>
                <w:rFonts w:ascii="GHEA Grapalat" w:eastAsia="Times New Roman" w:hAnsi="GHEA Grapalat" w:cs="Sylfaen"/>
                <w:color w:val="000000"/>
                <w:sz w:val="20"/>
                <w:szCs w:val="20"/>
              </w:rPr>
              <w:t>թ.</w:t>
            </w:r>
          </w:p>
        </w:tc>
      </w:tr>
      <w:tr w:rsidR="00273588" w:rsidRPr="00273588" w14:paraId="68228A3C" w14:textId="77777777" w:rsidTr="00756FD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70D35"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lang w:val="hy-AM"/>
              </w:rPr>
              <w:t>4</w:t>
            </w:r>
            <w:r w:rsidRPr="00273588">
              <w:rPr>
                <w:rFonts w:ascii="GHEA Grapalat" w:eastAsia="Times New Roman" w:hAnsi="GHEA Grapalat" w:cs="Sylfaen"/>
                <w:sz w:val="20"/>
                <w:szCs w:val="20"/>
              </w:rPr>
              <w:t xml:space="preserve">. </w:t>
            </w:r>
            <w:r w:rsidRPr="00273588">
              <w:rPr>
                <w:rFonts w:ascii="GHEA Grapalat" w:eastAsia="Times New Roman" w:hAnsi="GHEA Grapalat" w:cs="Sylfaen"/>
                <w:sz w:val="20"/>
                <w:szCs w:val="20"/>
                <w:lang w:val="hy-AM"/>
              </w:rPr>
              <w:t>Վճարողի անվանումը</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 xml:space="preserve"> կամ անուն ազգանուն </w:t>
            </w:r>
            <w:r w:rsidRPr="00273588">
              <w:rPr>
                <w:rFonts w:ascii="GHEA Grapalat" w:eastAsia="Times New Roman" w:hAnsi="GHEA Grapalat" w:cs="Sylfaen"/>
                <w:sz w:val="20"/>
                <w:szCs w:val="20"/>
              </w:rPr>
              <w:t xml:space="preserve">(Ընկերություն </w:t>
            </w:r>
            <w:r w:rsidRPr="00273588">
              <w:rPr>
                <w:rFonts w:ascii="GHEA Grapalat" w:eastAsia="Times New Roman" w:hAnsi="GHEA Grapalat" w:cs="Arial"/>
                <w:sz w:val="20"/>
                <w:szCs w:val="20"/>
              </w:rPr>
              <w:t>`</w:t>
            </w:r>
          </w:p>
        </w:tc>
      </w:tr>
      <w:tr w:rsidR="00273588" w:rsidRPr="00273588" w14:paraId="6CE9E6C0" w14:textId="77777777" w:rsidTr="00756F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1E13CA"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lang w:val="hy-AM"/>
              </w:rPr>
              <w:t>5</w:t>
            </w:r>
            <w:r w:rsidRPr="00273588">
              <w:rPr>
                <w:rFonts w:ascii="GHEA Grapalat" w:eastAsia="Times New Roman" w:hAnsi="GHEA Grapalat" w:cs="Sylfaen"/>
                <w:sz w:val="20"/>
                <w:szCs w:val="20"/>
              </w:rPr>
              <w:t>. Վճարողի</w:t>
            </w:r>
            <w:r w:rsidRPr="00273588">
              <w:rPr>
                <w:rFonts w:ascii="GHEA Grapalat" w:eastAsia="Times New Roman" w:hAnsi="GHEA Grapalat" w:cs="Sylfaen"/>
                <w:sz w:val="20"/>
                <w:szCs w:val="20"/>
                <w:lang w:val="hy-AM"/>
              </w:rPr>
              <w:t xml:space="preserve">ն սպասարկող Ֆինանսական կազմակերպություն </w:t>
            </w:r>
            <w:r w:rsidRPr="00273588">
              <w:rPr>
                <w:rFonts w:ascii="GHEA Grapalat" w:eastAsia="Times New Roman" w:hAnsi="GHEA Grapalat" w:cs="Sylfaen"/>
                <w:sz w:val="20"/>
                <w:szCs w:val="20"/>
              </w:rPr>
              <w:t>(</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բանկ)</w:t>
            </w:r>
            <w:r w:rsidRPr="00273588">
              <w:rPr>
                <w:rFonts w:ascii="GHEA Grapalat" w:eastAsia="Times New Roman" w:hAnsi="GHEA Grapalat" w:cs="Arial"/>
                <w:sz w:val="20"/>
                <w:szCs w:val="20"/>
              </w:rPr>
              <w:t>`</w:t>
            </w:r>
          </w:p>
        </w:tc>
      </w:tr>
      <w:tr w:rsidR="00273588" w:rsidRPr="00273588" w14:paraId="762CCAB2" w14:textId="77777777" w:rsidTr="00756F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4640B2"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lang w:val="hy-AM"/>
              </w:rPr>
              <w:t>6</w:t>
            </w:r>
            <w:r w:rsidRPr="00273588">
              <w:rPr>
                <w:rFonts w:ascii="GHEA Grapalat" w:eastAsia="Times New Roman" w:hAnsi="GHEA Grapalat" w:cs="Sylfaen"/>
                <w:sz w:val="20"/>
                <w:szCs w:val="20"/>
              </w:rPr>
              <w:t>. Վճարողի</w:t>
            </w:r>
            <w:r w:rsidRPr="00273588">
              <w:rPr>
                <w:rFonts w:ascii="GHEA Grapalat" w:eastAsia="Times New Roman" w:hAnsi="GHEA Grapalat" w:cs="Sylfaen"/>
                <w:sz w:val="20"/>
                <w:szCs w:val="20"/>
                <w:lang w:val="hy-AM"/>
              </w:rPr>
              <w:t xml:space="preserve"> </w:t>
            </w:r>
            <w:r w:rsidRPr="00273588">
              <w:rPr>
                <w:rFonts w:ascii="GHEA Grapalat" w:eastAsia="Times New Roman" w:hAnsi="GHEA Grapalat" w:cs="Sylfaen"/>
                <w:sz w:val="20"/>
                <w:szCs w:val="20"/>
              </w:rPr>
              <w:t>հաշվի</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համարը</w:t>
            </w:r>
            <w:r w:rsidRPr="00273588">
              <w:rPr>
                <w:rFonts w:ascii="GHEA Grapalat" w:eastAsia="Times New Roman" w:hAnsi="GHEA Grapalat" w:cs="Arial"/>
                <w:sz w:val="20"/>
                <w:szCs w:val="20"/>
              </w:rPr>
              <w:t>`</w:t>
            </w:r>
          </w:p>
        </w:tc>
      </w:tr>
      <w:tr w:rsidR="00273588" w:rsidRPr="00273588" w14:paraId="6C2FCF2F" w14:textId="77777777" w:rsidTr="00756F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690D4B"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lang w:val="hy-AM"/>
              </w:rPr>
              <w:t>7</w:t>
            </w:r>
            <w:r w:rsidRPr="00273588">
              <w:rPr>
                <w:rFonts w:ascii="GHEA Grapalat" w:eastAsia="Times New Roman" w:hAnsi="GHEA Grapalat" w:cs="Sylfaen"/>
                <w:sz w:val="20"/>
                <w:szCs w:val="20"/>
              </w:rPr>
              <w:t>. Վճարողի</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ՀՎՀՀ</w:t>
            </w:r>
            <w:r w:rsidRPr="00273588">
              <w:rPr>
                <w:rFonts w:ascii="GHEA Grapalat" w:eastAsia="Times New Roman" w:hAnsi="GHEA Grapalat" w:cs="Arial"/>
                <w:sz w:val="20"/>
                <w:szCs w:val="20"/>
              </w:rPr>
              <w:t>`</w:t>
            </w:r>
          </w:p>
        </w:tc>
      </w:tr>
      <w:tr w:rsidR="00273588" w:rsidRPr="00273588" w14:paraId="171C359D" w14:textId="77777777" w:rsidTr="00756F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2C2F38"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lang w:val="hy-AM"/>
              </w:rPr>
              <w:t>8</w:t>
            </w:r>
            <w:r w:rsidRPr="00273588">
              <w:rPr>
                <w:rFonts w:ascii="GHEA Grapalat" w:eastAsia="Times New Roman" w:hAnsi="GHEA Grapalat" w:cs="Sylfaen"/>
                <w:sz w:val="20"/>
                <w:szCs w:val="20"/>
              </w:rPr>
              <w:t>. Վճարողի</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ՀԾՀ</w:t>
            </w:r>
            <w:r w:rsidRPr="00273588">
              <w:rPr>
                <w:rFonts w:ascii="GHEA Grapalat" w:eastAsia="Times New Roman" w:hAnsi="GHEA Grapalat" w:cs="Arial"/>
                <w:sz w:val="20"/>
                <w:szCs w:val="20"/>
              </w:rPr>
              <w:t>`</w:t>
            </w:r>
          </w:p>
        </w:tc>
      </w:tr>
      <w:tr w:rsidR="009A3C2D" w:rsidRPr="00273588" w14:paraId="5AD8D183" w14:textId="77777777" w:rsidTr="00756F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417957" w14:textId="0EFB4C01" w:rsidR="009A3C2D" w:rsidRPr="00273588" w:rsidRDefault="009A3C2D" w:rsidP="009A3C2D">
            <w:pPr>
              <w:spacing w:after="0" w:line="240" w:lineRule="auto"/>
              <w:rPr>
                <w:rFonts w:ascii="GHEA Grapalat" w:eastAsia="Times New Roman" w:hAnsi="GHEA Grapalat" w:cs="Arial"/>
                <w:sz w:val="20"/>
                <w:szCs w:val="20"/>
              </w:rPr>
            </w:pPr>
            <w:r w:rsidRPr="008E28B9">
              <w:rPr>
                <w:rFonts w:ascii="GHEA Grapalat" w:hAnsi="GHEA Grapalat" w:cs="Sylfaen"/>
                <w:sz w:val="20"/>
                <w:szCs w:val="20"/>
                <w:lang w:val="hy-AM"/>
              </w:rPr>
              <w:t>9</w:t>
            </w:r>
            <w:r w:rsidRPr="008E28B9">
              <w:rPr>
                <w:rFonts w:ascii="GHEA Grapalat" w:hAnsi="GHEA Grapalat" w:cs="Sylfaen"/>
                <w:sz w:val="20"/>
                <w:szCs w:val="20"/>
              </w:rPr>
              <w:t>. Շահառու</w:t>
            </w:r>
            <w:r w:rsidRPr="008E28B9">
              <w:rPr>
                <w:rFonts w:ascii="GHEA Grapalat" w:hAnsi="GHEA Grapalat" w:cs="Sylfaen"/>
                <w:sz w:val="20"/>
                <w:szCs w:val="20"/>
                <w:lang w:val="hy-AM"/>
              </w:rPr>
              <w:t>ի  անվանումը</w:t>
            </w:r>
            <w:r w:rsidRPr="008E28B9">
              <w:rPr>
                <w:rFonts w:ascii="GHEA Grapalat" w:hAnsi="GHEA Grapalat" w:cs="Sylfaen"/>
                <w:sz w:val="20"/>
                <w:szCs w:val="20"/>
              </w:rPr>
              <w:t>,</w:t>
            </w:r>
            <w:r w:rsidRPr="008E28B9">
              <w:rPr>
                <w:rFonts w:ascii="GHEA Grapalat" w:hAnsi="GHEA Grapalat" w:cs="Sylfaen"/>
                <w:sz w:val="20"/>
                <w:szCs w:val="20"/>
                <w:lang w:val="hy-AM"/>
              </w:rPr>
              <w:t xml:space="preserve"> կամ անուն ազգանուն </w:t>
            </w:r>
            <w:r w:rsidRPr="008E28B9">
              <w:rPr>
                <w:rFonts w:ascii="GHEA Grapalat" w:hAnsi="GHEA Grapalat" w:cs="Arial"/>
                <w:sz w:val="20"/>
                <w:szCs w:val="20"/>
              </w:rPr>
              <w:t>`</w:t>
            </w:r>
            <w:r w:rsidRPr="008E28B9">
              <w:rPr>
                <w:rFonts w:ascii="GHEA Grapalat" w:hAnsi="GHEA Grapalat" w:cs="Arial"/>
                <w:sz w:val="20"/>
                <w:szCs w:val="20"/>
                <w:lang w:val="hy-AM"/>
              </w:rPr>
              <w:t xml:space="preserve"> </w:t>
            </w:r>
            <w:r w:rsidRPr="008E28B9">
              <w:rPr>
                <w:rFonts w:ascii="GHEA Grapalat" w:hAnsi="GHEA Grapalat"/>
                <w:b/>
                <w:sz w:val="20"/>
                <w:szCs w:val="20"/>
                <w:lang w:val="hy-AM"/>
              </w:rPr>
              <w:t xml:space="preserve"> ՀՀ ԱՆ «Դատաբժշկական Գիտագործնական Կենտրոն» ՊՈԱԿ</w:t>
            </w:r>
          </w:p>
        </w:tc>
      </w:tr>
      <w:tr w:rsidR="009A3C2D" w:rsidRPr="00273588" w14:paraId="207F6576" w14:textId="77777777" w:rsidTr="00756F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A7B0C" w14:textId="56F3F9B5" w:rsidR="009A3C2D" w:rsidRPr="00273588" w:rsidRDefault="009A3C2D" w:rsidP="009A3C2D">
            <w:pPr>
              <w:spacing w:after="0" w:line="240" w:lineRule="auto"/>
              <w:rPr>
                <w:rFonts w:ascii="GHEA Grapalat" w:eastAsia="Times New Roman" w:hAnsi="GHEA Grapalat" w:cs="Sylfaen"/>
                <w:sz w:val="20"/>
                <w:szCs w:val="20"/>
                <w:lang w:val="ru-RU"/>
              </w:rPr>
            </w:pPr>
            <w:r w:rsidRPr="008E28B9">
              <w:rPr>
                <w:rFonts w:ascii="GHEA Grapalat" w:hAnsi="GHEA Grapalat" w:cs="Sylfaen"/>
                <w:sz w:val="20"/>
                <w:szCs w:val="20"/>
                <w:lang w:val="ru-RU"/>
              </w:rPr>
              <w:t xml:space="preserve">10. </w:t>
            </w:r>
            <w:r w:rsidRPr="008E28B9">
              <w:rPr>
                <w:rFonts w:ascii="GHEA Grapalat" w:hAnsi="GHEA Grapalat" w:cs="Sylfaen"/>
                <w:sz w:val="20"/>
                <w:szCs w:val="20"/>
              </w:rPr>
              <w:t xml:space="preserve"> Շահառուի</w:t>
            </w:r>
            <w:r w:rsidRPr="008E28B9">
              <w:rPr>
                <w:rFonts w:ascii="GHEA Grapalat" w:hAnsi="GHEA Grapalat" w:cs="Arial"/>
                <w:sz w:val="20"/>
                <w:szCs w:val="20"/>
              </w:rPr>
              <w:t xml:space="preserve"> </w:t>
            </w:r>
            <w:r w:rsidRPr="008E28B9">
              <w:rPr>
                <w:rFonts w:ascii="GHEA Grapalat" w:hAnsi="GHEA Grapalat" w:cs="Sylfaen"/>
                <w:sz w:val="20"/>
                <w:szCs w:val="20"/>
              </w:rPr>
              <w:t xml:space="preserve"> ՀԾՀ</w:t>
            </w:r>
            <w:r w:rsidRPr="008E28B9">
              <w:rPr>
                <w:rFonts w:ascii="GHEA Grapalat" w:hAnsi="GHEA Grapalat" w:cs="Sylfaen"/>
                <w:sz w:val="20"/>
                <w:szCs w:val="20"/>
                <w:lang w:val="ru-RU"/>
              </w:rPr>
              <w:t xml:space="preserve"> (</w:t>
            </w:r>
            <w:r w:rsidRPr="008E28B9">
              <w:rPr>
                <w:rFonts w:ascii="GHEA Grapalat" w:hAnsi="GHEA Grapalat" w:cs="Sylfaen"/>
                <w:sz w:val="20"/>
                <w:szCs w:val="20"/>
                <w:lang w:val="hy-AM"/>
              </w:rPr>
              <w:t>չի լրացվում</w:t>
            </w:r>
            <w:r w:rsidRPr="008E28B9">
              <w:rPr>
                <w:rFonts w:ascii="GHEA Grapalat" w:hAnsi="GHEA Grapalat" w:cs="Sylfaen"/>
                <w:sz w:val="20"/>
                <w:szCs w:val="20"/>
                <w:lang w:val="ru-RU"/>
              </w:rPr>
              <w:t>)</w:t>
            </w:r>
          </w:p>
        </w:tc>
      </w:tr>
      <w:tr w:rsidR="009A3C2D" w:rsidRPr="00273588" w14:paraId="6571DB30" w14:textId="77777777" w:rsidTr="00756FD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641B22" w14:textId="11E8DB91" w:rsidR="009A3C2D" w:rsidRPr="00273588" w:rsidRDefault="009A3C2D" w:rsidP="009A3C2D">
            <w:pPr>
              <w:spacing w:after="0" w:line="240" w:lineRule="auto"/>
              <w:rPr>
                <w:rFonts w:ascii="GHEA Grapalat" w:eastAsia="Times New Roman" w:hAnsi="GHEA Grapalat" w:cs="Arial"/>
                <w:sz w:val="20"/>
                <w:szCs w:val="20"/>
              </w:rPr>
            </w:pPr>
            <w:r w:rsidRPr="008E28B9">
              <w:rPr>
                <w:rFonts w:ascii="GHEA Grapalat" w:hAnsi="GHEA Grapalat" w:cs="Sylfaen"/>
                <w:sz w:val="20"/>
                <w:szCs w:val="20"/>
                <w:lang w:val="hy-AM"/>
              </w:rPr>
              <w:t>11</w:t>
            </w:r>
            <w:r w:rsidRPr="008E28B9">
              <w:rPr>
                <w:rFonts w:ascii="GHEA Grapalat" w:hAnsi="GHEA Grapalat" w:cs="Sylfaen"/>
                <w:sz w:val="20"/>
                <w:szCs w:val="20"/>
              </w:rPr>
              <w:t>. Շահառուի</w:t>
            </w:r>
            <w:r w:rsidRPr="008E28B9">
              <w:rPr>
                <w:rFonts w:ascii="GHEA Grapalat" w:hAnsi="GHEA Grapalat" w:cs="Arial"/>
                <w:sz w:val="20"/>
                <w:szCs w:val="20"/>
              </w:rPr>
              <w:t xml:space="preserve"> </w:t>
            </w:r>
            <w:r w:rsidRPr="008E28B9">
              <w:rPr>
                <w:rFonts w:ascii="GHEA Grapalat" w:hAnsi="GHEA Grapalat" w:cs="Sylfaen"/>
                <w:sz w:val="20"/>
                <w:szCs w:val="20"/>
              </w:rPr>
              <w:t>ՀՎՀՀ</w:t>
            </w:r>
            <w:r w:rsidRPr="008E28B9">
              <w:rPr>
                <w:rFonts w:ascii="GHEA Grapalat" w:hAnsi="GHEA Grapalat" w:cs="Arial"/>
                <w:sz w:val="20"/>
                <w:szCs w:val="20"/>
              </w:rPr>
              <w:t>`</w:t>
            </w:r>
            <w:r w:rsidRPr="008E28B9">
              <w:rPr>
                <w:rFonts w:ascii="GHEA Grapalat" w:hAnsi="GHEA Grapalat" w:cs="Arial"/>
                <w:sz w:val="20"/>
                <w:szCs w:val="20"/>
                <w:lang w:val="hy-AM"/>
              </w:rPr>
              <w:t xml:space="preserve"> </w:t>
            </w:r>
            <w:r w:rsidRPr="008E28B9">
              <w:rPr>
                <w:rFonts w:ascii="GHEA Grapalat" w:hAnsi="GHEA Grapalat"/>
                <w:b/>
                <w:sz w:val="20"/>
                <w:szCs w:val="20"/>
                <w:lang w:val="hy-AM"/>
              </w:rPr>
              <w:t>00405431</w:t>
            </w:r>
          </w:p>
        </w:tc>
      </w:tr>
      <w:tr w:rsidR="009A3C2D" w:rsidRPr="00273588" w14:paraId="09C6F169" w14:textId="77777777" w:rsidTr="00756F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2B998" w14:textId="746270B2" w:rsidR="009A3C2D" w:rsidRPr="00273588" w:rsidRDefault="009A3C2D" w:rsidP="009A3C2D">
            <w:pPr>
              <w:spacing w:after="0" w:line="240" w:lineRule="auto"/>
              <w:rPr>
                <w:rFonts w:ascii="GHEA Grapalat" w:eastAsia="Times New Roman" w:hAnsi="GHEA Grapalat" w:cs="Arial"/>
                <w:sz w:val="20"/>
                <w:szCs w:val="20"/>
              </w:rPr>
            </w:pPr>
            <w:r w:rsidRPr="008E28B9">
              <w:rPr>
                <w:rFonts w:ascii="GHEA Grapalat" w:hAnsi="GHEA Grapalat" w:cs="Sylfaen"/>
                <w:sz w:val="20"/>
                <w:szCs w:val="20"/>
              </w:rPr>
              <w:t>1</w:t>
            </w:r>
            <w:r w:rsidRPr="008E28B9">
              <w:rPr>
                <w:rFonts w:ascii="GHEA Grapalat" w:hAnsi="GHEA Grapalat" w:cs="Sylfaen"/>
                <w:sz w:val="20"/>
                <w:szCs w:val="20"/>
                <w:lang w:val="hy-AM"/>
              </w:rPr>
              <w:t>2</w:t>
            </w:r>
            <w:r w:rsidRPr="008E28B9">
              <w:rPr>
                <w:rFonts w:ascii="GHEA Grapalat" w:hAnsi="GHEA Grapalat" w:cs="Sylfaen"/>
                <w:sz w:val="20"/>
                <w:szCs w:val="20"/>
              </w:rPr>
              <w:t>.Շահառուի</w:t>
            </w:r>
            <w:r w:rsidRPr="008E28B9">
              <w:rPr>
                <w:rFonts w:ascii="GHEA Grapalat" w:hAnsi="GHEA Grapalat" w:cs="Sylfaen"/>
                <w:sz w:val="20"/>
                <w:szCs w:val="20"/>
                <w:lang w:val="hy-AM"/>
              </w:rPr>
              <w:t>ն</w:t>
            </w:r>
            <w:r w:rsidRPr="008E28B9">
              <w:rPr>
                <w:rFonts w:ascii="GHEA Grapalat" w:hAnsi="GHEA Grapalat" w:cs="Arial"/>
                <w:sz w:val="20"/>
                <w:szCs w:val="20"/>
              </w:rPr>
              <w:t xml:space="preserve"> </w:t>
            </w:r>
            <w:r w:rsidRPr="008E28B9">
              <w:rPr>
                <w:rFonts w:ascii="GHEA Grapalat" w:hAnsi="GHEA Grapalat" w:cs="Sylfaen"/>
                <w:sz w:val="20"/>
                <w:szCs w:val="20"/>
                <w:lang w:val="hy-AM"/>
              </w:rPr>
              <w:t xml:space="preserve"> սպասարկող Ֆինանսական կազմակերպություն</w:t>
            </w:r>
            <w:r w:rsidRPr="008E28B9">
              <w:rPr>
                <w:rFonts w:ascii="GHEA Grapalat" w:hAnsi="GHEA Grapalat" w:cs="Sylfaen"/>
                <w:sz w:val="20"/>
                <w:szCs w:val="20"/>
              </w:rPr>
              <w:t xml:space="preserve"> (բանկ)</w:t>
            </w:r>
            <w:r w:rsidRPr="008E28B9">
              <w:rPr>
                <w:rFonts w:ascii="GHEA Grapalat" w:hAnsi="GHEA Grapalat" w:cs="Arial"/>
                <w:sz w:val="20"/>
                <w:szCs w:val="20"/>
              </w:rPr>
              <w:t>`</w:t>
            </w:r>
            <w:r w:rsidRPr="008E28B9">
              <w:rPr>
                <w:rFonts w:ascii="GHEA Grapalat" w:hAnsi="GHEA Grapalat" w:cs="Arial"/>
                <w:sz w:val="20"/>
                <w:szCs w:val="20"/>
                <w:lang w:val="hy-AM"/>
              </w:rPr>
              <w:t xml:space="preserve"> </w:t>
            </w:r>
            <w:r w:rsidRPr="008E28B9">
              <w:rPr>
                <w:rFonts w:ascii="GHEA Grapalat" w:hAnsi="GHEA Grapalat"/>
                <w:b/>
                <w:bCs/>
                <w:lang w:val="hy-AM"/>
              </w:rPr>
              <w:t xml:space="preserve"> Գանձապետարան</w:t>
            </w:r>
          </w:p>
        </w:tc>
      </w:tr>
      <w:tr w:rsidR="009A3C2D" w:rsidRPr="00273588" w14:paraId="0991ABBF" w14:textId="77777777" w:rsidTr="00756F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27FFEB" w14:textId="77F75AF7" w:rsidR="009A3C2D" w:rsidRPr="00273588" w:rsidRDefault="009A3C2D" w:rsidP="009A3C2D">
            <w:pPr>
              <w:spacing w:after="0" w:line="240" w:lineRule="auto"/>
              <w:rPr>
                <w:rFonts w:ascii="GHEA Grapalat" w:eastAsia="Times New Roman" w:hAnsi="GHEA Grapalat" w:cs="Arial"/>
                <w:sz w:val="20"/>
                <w:szCs w:val="20"/>
              </w:rPr>
            </w:pPr>
            <w:r w:rsidRPr="008E28B9">
              <w:rPr>
                <w:rFonts w:ascii="GHEA Grapalat" w:hAnsi="GHEA Grapalat" w:cs="Sylfaen"/>
                <w:sz w:val="20"/>
                <w:szCs w:val="20"/>
              </w:rPr>
              <w:t>1</w:t>
            </w:r>
            <w:r w:rsidRPr="008E28B9">
              <w:rPr>
                <w:rFonts w:ascii="GHEA Grapalat" w:hAnsi="GHEA Grapalat" w:cs="Sylfaen"/>
                <w:sz w:val="20"/>
                <w:szCs w:val="20"/>
                <w:lang w:val="hy-AM"/>
              </w:rPr>
              <w:t>3</w:t>
            </w:r>
            <w:r w:rsidRPr="008E28B9">
              <w:rPr>
                <w:rFonts w:ascii="GHEA Grapalat" w:hAnsi="GHEA Grapalat" w:cs="Sylfaen"/>
                <w:sz w:val="20"/>
                <w:szCs w:val="20"/>
              </w:rPr>
              <w:t>.Շահառուի</w:t>
            </w:r>
            <w:r w:rsidRPr="008E28B9">
              <w:rPr>
                <w:rFonts w:ascii="GHEA Grapalat" w:hAnsi="GHEA Grapalat" w:cs="Arial"/>
                <w:sz w:val="20"/>
                <w:szCs w:val="20"/>
              </w:rPr>
              <w:t xml:space="preserve"> </w:t>
            </w:r>
            <w:r w:rsidRPr="008E28B9">
              <w:rPr>
                <w:rFonts w:ascii="GHEA Grapalat" w:hAnsi="GHEA Grapalat" w:cs="Sylfaen"/>
                <w:sz w:val="20"/>
                <w:szCs w:val="20"/>
              </w:rPr>
              <w:t>հաշվի</w:t>
            </w:r>
            <w:r w:rsidRPr="008E28B9">
              <w:rPr>
                <w:rFonts w:ascii="GHEA Grapalat" w:hAnsi="GHEA Grapalat" w:cs="Arial"/>
                <w:sz w:val="20"/>
                <w:szCs w:val="20"/>
              </w:rPr>
              <w:t xml:space="preserve"> </w:t>
            </w:r>
            <w:r w:rsidRPr="008E28B9">
              <w:rPr>
                <w:rFonts w:ascii="GHEA Grapalat" w:hAnsi="GHEA Grapalat" w:cs="Sylfaen"/>
                <w:sz w:val="20"/>
                <w:szCs w:val="20"/>
              </w:rPr>
              <w:t>համարը</w:t>
            </w:r>
            <w:r w:rsidRPr="008E28B9">
              <w:rPr>
                <w:rFonts w:ascii="GHEA Grapalat" w:hAnsi="GHEA Grapalat" w:cs="Arial"/>
                <w:sz w:val="20"/>
                <w:szCs w:val="20"/>
              </w:rPr>
              <w:t xml:space="preserve"> (</w:t>
            </w:r>
            <w:r w:rsidRPr="008E28B9">
              <w:rPr>
                <w:rFonts w:ascii="GHEA Grapalat" w:hAnsi="GHEA Grapalat" w:cs="Sylfaen"/>
                <w:sz w:val="20"/>
                <w:szCs w:val="20"/>
              </w:rPr>
              <w:t>հշ</w:t>
            </w:r>
            <w:r w:rsidRPr="008E28B9">
              <w:rPr>
                <w:rFonts w:ascii="GHEA Grapalat" w:hAnsi="GHEA Grapalat" w:cs="Arial"/>
                <w:sz w:val="20"/>
                <w:szCs w:val="20"/>
              </w:rPr>
              <w:t>.N)</w:t>
            </w:r>
            <w:r w:rsidRPr="008E28B9">
              <w:rPr>
                <w:rFonts w:ascii="GHEA Grapalat" w:hAnsi="GHEA Grapalat" w:cs="Arial"/>
                <w:sz w:val="20"/>
                <w:szCs w:val="20"/>
                <w:lang w:val="hy-AM"/>
              </w:rPr>
              <w:t xml:space="preserve"> </w:t>
            </w:r>
            <w:r w:rsidRPr="008E28B9">
              <w:rPr>
                <w:rFonts w:ascii="GHEA Grapalat" w:hAnsi="GHEA Grapalat"/>
                <w:b/>
                <w:bCs/>
                <w:lang w:val="hy-AM"/>
              </w:rPr>
              <w:t>900018001975</w:t>
            </w:r>
          </w:p>
        </w:tc>
      </w:tr>
      <w:tr w:rsidR="00273588" w:rsidRPr="00273588" w14:paraId="407C2BA1" w14:textId="77777777" w:rsidTr="00756F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67BE7"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rPr>
              <w:t>1</w:t>
            </w:r>
            <w:r w:rsidRPr="00273588">
              <w:rPr>
                <w:rFonts w:ascii="GHEA Grapalat" w:eastAsia="Times New Roman" w:hAnsi="GHEA Grapalat" w:cs="Sylfaen"/>
                <w:sz w:val="20"/>
                <w:szCs w:val="20"/>
                <w:lang w:val="hy-AM"/>
              </w:rPr>
              <w:t>4</w:t>
            </w:r>
            <w:r w:rsidRPr="00273588">
              <w:rPr>
                <w:rFonts w:ascii="GHEA Grapalat" w:eastAsia="Times New Roman" w:hAnsi="GHEA Grapalat" w:cs="Sylfaen"/>
                <w:sz w:val="20"/>
                <w:szCs w:val="20"/>
              </w:rPr>
              <w:t>.Գումարը</w:t>
            </w:r>
            <w:r w:rsidRPr="00273588">
              <w:rPr>
                <w:rFonts w:ascii="GHEA Grapalat" w:eastAsia="Times New Roman" w:hAnsi="GHEA Grapalat" w:cs="Arial"/>
                <w:sz w:val="20"/>
                <w:szCs w:val="20"/>
              </w:rPr>
              <w:t xml:space="preserve"> </w:t>
            </w:r>
            <w:r w:rsidRPr="00273588">
              <w:rPr>
                <w:rFonts w:ascii="GHEA Grapalat" w:eastAsia="Times New Roman" w:hAnsi="GHEA Grapalat" w:cs="Arial"/>
                <w:sz w:val="20"/>
                <w:szCs w:val="20"/>
                <w:lang w:val="ru-RU"/>
              </w:rPr>
              <w:t>(</w:t>
            </w:r>
            <w:r w:rsidRPr="00273588">
              <w:rPr>
                <w:rFonts w:ascii="GHEA Grapalat" w:eastAsia="Times New Roman" w:hAnsi="GHEA Grapalat" w:cs="Sylfaen"/>
                <w:sz w:val="20"/>
                <w:szCs w:val="20"/>
              </w:rPr>
              <w:t>թվերով</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բառերով</w:t>
            </w:r>
            <w:r w:rsidRPr="00273588">
              <w:rPr>
                <w:rFonts w:ascii="GHEA Grapalat" w:eastAsia="Times New Roman" w:hAnsi="GHEA Grapalat" w:cs="Sylfaen"/>
                <w:sz w:val="20"/>
                <w:szCs w:val="20"/>
                <w:lang w:val="ru-RU"/>
              </w:rPr>
              <w:t>)</w:t>
            </w:r>
            <w:r w:rsidRPr="00273588">
              <w:rPr>
                <w:rFonts w:ascii="GHEA Grapalat" w:eastAsia="Times New Roman" w:hAnsi="GHEA Grapalat" w:cs="Arial"/>
                <w:sz w:val="20"/>
                <w:szCs w:val="20"/>
              </w:rPr>
              <w:t>`</w:t>
            </w:r>
          </w:p>
        </w:tc>
      </w:tr>
      <w:tr w:rsidR="00273588" w:rsidRPr="00273588" w14:paraId="548B1816" w14:textId="77777777" w:rsidTr="00756F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A289BD"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15. </w:t>
            </w:r>
            <w:r w:rsidRPr="00273588">
              <w:rPr>
                <w:rFonts w:ascii="GHEA Grapalat" w:eastAsia="Times New Roman" w:hAnsi="GHEA Grapalat" w:cs="Sylfaen"/>
                <w:sz w:val="20"/>
                <w:szCs w:val="20"/>
                <w:lang w:val="hy-AM"/>
              </w:rPr>
              <w:t xml:space="preserve">Ակցեպտավորված գումարը՝ </w:t>
            </w:r>
            <w:r w:rsidRPr="00273588">
              <w:rPr>
                <w:rFonts w:ascii="GHEA Grapalat" w:eastAsia="Times New Roman" w:hAnsi="GHEA Grapalat" w:cs="Sylfaen"/>
                <w:sz w:val="20"/>
                <w:szCs w:val="20"/>
              </w:rPr>
              <w:t xml:space="preserve"> (թվերով</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բառերով)</w:t>
            </w:r>
            <w:r w:rsidRPr="00273588">
              <w:rPr>
                <w:rFonts w:ascii="GHEA Grapalat" w:eastAsia="Times New Roman" w:hAnsi="GHEA Grapalat" w:cs="Sylfaen"/>
                <w:sz w:val="20"/>
                <w:szCs w:val="20"/>
                <w:lang w:val="hy-AM"/>
              </w:rPr>
              <w:t xml:space="preserve">  </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նախատեսված է նշված գումարի մասնակի ակցեպտի համար, որը չի կիրառվում</w:t>
            </w:r>
            <w:r w:rsidRPr="00273588">
              <w:rPr>
                <w:rFonts w:ascii="GHEA Grapalat" w:eastAsia="Times New Roman" w:hAnsi="GHEA Grapalat" w:cs="Sylfaen"/>
                <w:sz w:val="20"/>
                <w:szCs w:val="20"/>
              </w:rPr>
              <w:t>)</w:t>
            </w:r>
          </w:p>
        </w:tc>
      </w:tr>
      <w:tr w:rsidR="00273588" w:rsidRPr="00273588" w14:paraId="51646FCE" w14:textId="77777777" w:rsidTr="00756F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27EAB7"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rPr>
              <w:t>1</w:t>
            </w:r>
            <w:r w:rsidRPr="00273588">
              <w:rPr>
                <w:rFonts w:ascii="GHEA Grapalat" w:eastAsia="Times New Roman" w:hAnsi="GHEA Grapalat" w:cs="Sylfaen"/>
                <w:sz w:val="20"/>
                <w:szCs w:val="20"/>
                <w:lang w:val="ru-RU"/>
              </w:rPr>
              <w:t>6</w:t>
            </w:r>
            <w:r w:rsidRPr="00273588">
              <w:rPr>
                <w:rFonts w:ascii="GHEA Grapalat" w:eastAsia="Times New Roman" w:hAnsi="GHEA Grapalat" w:cs="Sylfaen"/>
                <w:sz w:val="20"/>
                <w:szCs w:val="20"/>
              </w:rPr>
              <w:t>.Արժույթը</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բառերով</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և</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կոդով</w:t>
            </w:r>
            <w:r w:rsidRPr="00273588">
              <w:rPr>
                <w:rFonts w:ascii="GHEA Grapalat" w:eastAsia="Times New Roman" w:hAnsi="GHEA Grapalat" w:cs="Arial"/>
                <w:sz w:val="20"/>
                <w:szCs w:val="20"/>
              </w:rPr>
              <w:t>)`</w:t>
            </w:r>
          </w:p>
        </w:tc>
      </w:tr>
      <w:tr w:rsidR="00273588" w:rsidRPr="00273588" w14:paraId="591D9B60" w14:textId="77777777" w:rsidTr="00756F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21F75" w14:textId="2C0C5505" w:rsidR="00273588" w:rsidRPr="00273588" w:rsidRDefault="00273588" w:rsidP="00273588">
            <w:pPr>
              <w:spacing w:after="0" w:line="240" w:lineRule="auto"/>
              <w:rPr>
                <w:rFonts w:ascii="GHEA Grapalat" w:eastAsia="Times New Roman" w:hAnsi="GHEA Grapalat" w:cs="Arial"/>
                <w:sz w:val="20"/>
                <w:szCs w:val="20"/>
                <w:lang w:val="hy-AM"/>
              </w:rPr>
            </w:pPr>
            <w:r w:rsidRPr="00273588">
              <w:rPr>
                <w:rFonts w:ascii="GHEA Grapalat" w:eastAsia="Times New Roman" w:hAnsi="GHEA Grapalat" w:cs="Sylfaen"/>
                <w:sz w:val="20"/>
                <w:szCs w:val="20"/>
              </w:rPr>
              <w:t>1</w:t>
            </w:r>
            <w:r w:rsidRPr="00273588">
              <w:rPr>
                <w:rFonts w:ascii="GHEA Grapalat" w:eastAsia="Times New Roman" w:hAnsi="GHEA Grapalat" w:cs="Sylfaen"/>
                <w:sz w:val="20"/>
                <w:szCs w:val="20"/>
                <w:lang w:val="hy-AM"/>
              </w:rPr>
              <w:t>7</w:t>
            </w:r>
            <w:r w:rsidRPr="00273588">
              <w:rPr>
                <w:rFonts w:ascii="GHEA Grapalat" w:eastAsia="Times New Roman" w:hAnsi="GHEA Grapalat" w:cs="Sylfaen"/>
                <w:sz w:val="20"/>
                <w:szCs w:val="20"/>
              </w:rPr>
              <w:t>.Գործարքի</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վճարման</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նպատակը</w:t>
            </w:r>
            <w:r w:rsidRPr="00273588">
              <w:rPr>
                <w:rFonts w:ascii="GHEA Grapalat" w:eastAsia="Times New Roman" w:hAnsi="GHEA Grapalat" w:cs="Arial"/>
                <w:sz w:val="20"/>
                <w:szCs w:val="20"/>
              </w:rPr>
              <w:t>`</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bCs/>
                <w:i/>
                <w:sz w:val="20"/>
                <w:szCs w:val="20"/>
              </w:rPr>
              <w:t>(</w:t>
            </w:r>
            <w:r w:rsidR="009A3C2D">
              <w:rPr>
                <w:rFonts w:ascii="GHEA Grapalat" w:eastAsia="Times New Roman" w:hAnsi="GHEA Grapalat" w:cs="Sylfaen"/>
                <w:bCs/>
                <w:i/>
                <w:sz w:val="20"/>
                <w:szCs w:val="20"/>
                <w:lang w:val="hy-AM"/>
              </w:rPr>
              <w:t>պայմանագրի կատարման</w:t>
            </w:r>
            <w:r w:rsidRPr="00273588">
              <w:rPr>
                <w:rFonts w:ascii="GHEA Grapalat" w:eastAsia="Times New Roman" w:hAnsi="GHEA Grapalat" w:cs="Sylfaen"/>
                <w:bCs/>
                <w:i/>
                <w:sz w:val="20"/>
                <w:szCs w:val="20"/>
              </w:rPr>
              <w:t xml:space="preserve"> ապահովմ</w:t>
            </w:r>
            <w:r w:rsidRPr="00273588">
              <w:rPr>
                <w:rFonts w:ascii="GHEA Grapalat" w:eastAsia="Times New Roman" w:hAnsi="GHEA Grapalat" w:cs="Sylfaen"/>
                <w:bCs/>
                <w:i/>
                <w:sz w:val="20"/>
                <w:szCs w:val="20"/>
                <w:lang w:val="hy-AM"/>
              </w:rPr>
              <w:t>ան համար</w:t>
            </w:r>
            <w:r w:rsidRPr="00273588">
              <w:rPr>
                <w:rFonts w:ascii="GHEA Grapalat" w:eastAsia="Times New Roman" w:hAnsi="GHEA Grapalat" w:cs="Sylfaen"/>
                <w:bCs/>
                <w:i/>
                <w:sz w:val="20"/>
                <w:szCs w:val="20"/>
              </w:rPr>
              <w:t>)</w:t>
            </w:r>
          </w:p>
        </w:tc>
      </w:tr>
      <w:tr w:rsidR="00273588" w:rsidRPr="00273588" w14:paraId="6DD08B59" w14:textId="77777777" w:rsidTr="00756FD2">
        <w:trPr>
          <w:trHeight w:val="424"/>
        </w:trPr>
        <w:tc>
          <w:tcPr>
            <w:tcW w:w="10980" w:type="dxa"/>
            <w:gridSpan w:val="2"/>
            <w:tcBorders>
              <w:top w:val="single" w:sz="4" w:space="0" w:color="auto"/>
              <w:left w:val="single" w:sz="4" w:space="0" w:color="auto"/>
              <w:right w:val="single" w:sz="4" w:space="0" w:color="000000"/>
            </w:tcBorders>
            <w:noWrap/>
            <w:vAlign w:val="bottom"/>
          </w:tcPr>
          <w:p w14:paraId="5FDEA3D7" w14:textId="77777777" w:rsidR="00273588" w:rsidRPr="00273588" w:rsidRDefault="00273588" w:rsidP="00273588">
            <w:pPr>
              <w:spacing w:after="0" w:line="240" w:lineRule="auto"/>
              <w:rPr>
                <w:rFonts w:ascii="GHEA Grapalat" w:eastAsia="Times New Roman" w:hAnsi="GHEA Grapalat" w:cs="Arial"/>
                <w:sz w:val="20"/>
                <w:szCs w:val="20"/>
              </w:rPr>
            </w:pPr>
            <w:r w:rsidRPr="00273588">
              <w:rPr>
                <w:rFonts w:ascii="GHEA Grapalat" w:eastAsia="Times New Roman" w:hAnsi="GHEA Grapalat" w:cs="Sylfaen"/>
                <w:sz w:val="20"/>
                <w:szCs w:val="20"/>
              </w:rPr>
              <w:t>1</w:t>
            </w:r>
            <w:r w:rsidRPr="00273588">
              <w:rPr>
                <w:rFonts w:ascii="GHEA Grapalat" w:eastAsia="Times New Roman" w:hAnsi="GHEA Grapalat" w:cs="Sylfaen"/>
                <w:sz w:val="20"/>
                <w:szCs w:val="20"/>
                <w:lang w:val="hy-AM"/>
              </w:rPr>
              <w:t>8</w:t>
            </w:r>
            <w:r w:rsidRPr="00273588">
              <w:rPr>
                <w:rFonts w:ascii="GHEA Grapalat" w:eastAsia="Times New Roman" w:hAnsi="GHEA Grapalat" w:cs="Sylfaen"/>
                <w:sz w:val="20"/>
                <w:szCs w:val="20"/>
              </w:rPr>
              <w:t xml:space="preserve">. </w:t>
            </w:r>
            <w:r w:rsidRPr="00273588">
              <w:rPr>
                <w:rFonts w:ascii="GHEA Grapalat" w:eastAsia="Times New Roman" w:hAnsi="GHEA Grapalat" w:cs="Sylfaen"/>
                <w:sz w:val="20"/>
                <w:szCs w:val="20"/>
                <w:lang w:val="hy-AM"/>
              </w:rPr>
              <w:t xml:space="preserve">Վճարման կատարման հիմքերը՝ </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Փաստաթղթերի</w:t>
            </w:r>
            <w:r w:rsidRPr="00273588">
              <w:rPr>
                <w:rFonts w:ascii="GHEA Grapalat" w:eastAsia="Times New Roman" w:hAnsi="GHEA Grapalat" w:cs="Arial"/>
                <w:sz w:val="20"/>
                <w:szCs w:val="20"/>
                <w:lang w:val="hy-AM"/>
              </w:rPr>
              <w:t xml:space="preserve"> անվանումը</w:t>
            </w:r>
            <w:r w:rsidRPr="00273588">
              <w:rPr>
                <w:rFonts w:ascii="GHEA Grapalat" w:eastAsia="Times New Roman" w:hAnsi="GHEA Grapalat" w:cs="Arial"/>
                <w:sz w:val="20"/>
                <w:szCs w:val="20"/>
              </w:rPr>
              <w:t>,</w:t>
            </w:r>
            <w:r w:rsidRPr="00273588">
              <w:rPr>
                <w:rFonts w:ascii="GHEA Grapalat" w:eastAsia="Times New Roman" w:hAnsi="GHEA Grapalat" w:cs="Arial"/>
                <w:sz w:val="20"/>
                <w:szCs w:val="20"/>
                <w:lang w:val="hy-AM"/>
              </w:rPr>
              <w:t xml:space="preserve"> այդ թվում՝ տուժանքի մասին համաձայնագիրը, </w:t>
            </w:r>
            <w:r w:rsidRPr="00273588">
              <w:rPr>
                <w:rFonts w:ascii="GHEA Grapalat" w:eastAsia="Times New Roman" w:hAnsi="GHEA Grapalat" w:cs="Sylfaen"/>
                <w:sz w:val="20"/>
                <w:szCs w:val="20"/>
                <w:lang w:val="hy-AM"/>
              </w:rPr>
              <w:t>դրանց</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համարները</w:t>
            </w:r>
            <w:r w:rsidRPr="00273588">
              <w:rPr>
                <w:rFonts w:ascii="GHEA Grapalat" w:eastAsia="Times New Roman" w:hAnsi="GHEA Grapalat" w:cs="Arial"/>
                <w:sz w:val="20"/>
                <w:szCs w:val="20"/>
                <w:lang w:val="hy-AM"/>
              </w:rPr>
              <w:t>,</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lang w:val="hy-AM"/>
              </w:rPr>
              <w:t>պ</w:t>
            </w:r>
            <w:r w:rsidRPr="00273588">
              <w:rPr>
                <w:rFonts w:ascii="GHEA Grapalat" w:eastAsia="Times New Roman" w:hAnsi="GHEA Grapalat" w:cs="Sylfaen"/>
                <w:sz w:val="20"/>
                <w:szCs w:val="20"/>
              </w:rPr>
              <w:t xml:space="preserve">այմանագրի </w:t>
            </w:r>
            <w:r w:rsidRPr="00273588">
              <w:rPr>
                <w:rFonts w:ascii="GHEA Grapalat" w:eastAsia="Times New Roman" w:hAnsi="GHEA Grapalat" w:cs="Arial"/>
                <w:sz w:val="20"/>
                <w:szCs w:val="20"/>
              </w:rPr>
              <w:t xml:space="preserve"> </w:t>
            </w:r>
            <w:r w:rsidRPr="00273588">
              <w:rPr>
                <w:rFonts w:ascii="GHEA Grapalat" w:eastAsia="Times New Roman" w:hAnsi="GHEA Grapalat" w:cs="Sylfaen"/>
                <w:sz w:val="20"/>
                <w:szCs w:val="20"/>
              </w:rPr>
              <w:t>ծածկագիրը</w:t>
            </w:r>
            <w:r w:rsidRPr="00273588">
              <w:rPr>
                <w:rFonts w:ascii="GHEA Grapalat" w:eastAsia="Times New Roman" w:hAnsi="GHEA Grapalat" w:cs="Arial"/>
                <w:sz w:val="20"/>
                <w:szCs w:val="20"/>
                <w:lang w:val="hy-AM"/>
              </w:rPr>
              <w:t xml:space="preserve"> որի հիման վրա կատարվում է  գանձումը</w:t>
            </w:r>
            <w:r w:rsidRPr="00273588">
              <w:rPr>
                <w:rFonts w:ascii="GHEA Grapalat" w:eastAsia="Times New Roman" w:hAnsi="GHEA Grapalat" w:cs="Arial"/>
                <w:sz w:val="20"/>
                <w:szCs w:val="20"/>
              </w:rPr>
              <w:t>)</w:t>
            </w:r>
            <w:r w:rsidRPr="00273588">
              <w:rPr>
                <w:rFonts w:ascii="GHEA Grapalat" w:eastAsia="Times New Roman" w:hAnsi="GHEA Grapalat" w:cs="Sylfaen"/>
                <w:sz w:val="20"/>
                <w:szCs w:val="20"/>
              </w:rPr>
              <w:t>`</w:t>
            </w:r>
          </w:p>
          <w:p w14:paraId="7B405382" w14:textId="77777777" w:rsidR="00273588" w:rsidRPr="00273588" w:rsidRDefault="00273588" w:rsidP="00273588">
            <w:pPr>
              <w:spacing w:after="0" w:line="240" w:lineRule="auto"/>
              <w:rPr>
                <w:rFonts w:ascii="GHEA Grapalat" w:eastAsia="Times New Roman" w:hAnsi="GHEA Grapalat" w:cs="Arial"/>
                <w:sz w:val="20"/>
                <w:szCs w:val="20"/>
              </w:rPr>
            </w:pPr>
          </w:p>
        </w:tc>
      </w:tr>
      <w:tr w:rsidR="00273588" w:rsidRPr="00273588" w14:paraId="3FECC4DD" w14:textId="77777777" w:rsidTr="00756FD2">
        <w:trPr>
          <w:trHeight w:val="704"/>
        </w:trPr>
        <w:tc>
          <w:tcPr>
            <w:tcW w:w="10980" w:type="dxa"/>
            <w:gridSpan w:val="2"/>
            <w:tcBorders>
              <w:left w:val="single" w:sz="4" w:space="0" w:color="auto"/>
              <w:bottom w:val="single" w:sz="4" w:space="0" w:color="auto"/>
              <w:right w:val="single" w:sz="4" w:space="0" w:color="000000"/>
            </w:tcBorders>
            <w:noWrap/>
            <w:vAlign w:val="bottom"/>
          </w:tcPr>
          <w:p w14:paraId="747ECF8A" w14:textId="77777777" w:rsidR="00273588" w:rsidRPr="00273588" w:rsidRDefault="00273588" w:rsidP="00273588">
            <w:pPr>
              <w:spacing w:after="0" w:line="240" w:lineRule="auto"/>
              <w:rPr>
                <w:rFonts w:ascii="GHEA Grapalat" w:eastAsia="Times New Roman" w:hAnsi="GHEA Grapalat" w:cs="Arial"/>
                <w:sz w:val="20"/>
                <w:szCs w:val="20"/>
                <w:lang w:val="hy-AM"/>
              </w:rPr>
            </w:pPr>
          </w:p>
        </w:tc>
      </w:tr>
      <w:tr w:rsidR="00273588" w:rsidRPr="00273588" w14:paraId="70BA2F44" w14:textId="77777777" w:rsidTr="00756FD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92321" w14:textId="77777777" w:rsidR="00273588" w:rsidRPr="00273588" w:rsidRDefault="00273588" w:rsidP="00273588">
            <w:pPr>
              <w:spacing w:after="0" w:line="240" w:lineRule="auto"/>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19. Վճարման պայմանները՝                                &lt;ակցեպտավորված վճարում&gt;</w:t>
            </w:r>
          </w:p>
          <w:p w14:paraId="05D5A8D2" w14:textId="77777777" w:rsidR="00273588" w:rsidRPr="00273588" w:rsidRDefault="00273588" w:rsidP="00273588">
            <w:pPr>
              <w:spacing w:after="0" w:line="240" w:lineRule="auto"/>
              <w:rPr>
                <w:rFonts w:ascii="GHEA Grapalat" w:eastAsia="Times New Roman" w:hAnsi="GHEA Grapalat" w:cs="Sylfaen"/>
                <w:sz w:val="20"/>
                <w:szCs w:val="20"/>
                <w:lang w:val="ru-RU"/>
              </w:rPr>
            </w:pPr>
          </w:p>
        </w:tc>
      </w:tr>
      <w:tr w:rsidR="00273588" w:rsidRPr="00273588" w14:paraId="16F05202" w14:textId="77777777" w:rsidTr="00756FD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B43FA3"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lang w:val="hy-AM"/>
              </w:rPr>
              <w:t xml:space="preserve">20. Առդիր էջերի քանակը՝    </w:t>
            </w:r>
            <w:r w:rsidRPr="00273588">
              <w:rPr>
                <w:rFonts w:ascii="GHEA Grapalat" w:eastAsia="Times New Roman" w:hAnsi="GHEA Grapalat" w:cs="Arial"/>
                <w:sz w:val="20"/>
                <w:szCs w:val="20"/>
              </w:rPr>
              <w:t xml:space="preserve">--- </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rPr>
              <w:t>էջ</w:t>
            </w:r>
          </w:p>
          <w:p w14:paraId="6AFA1479" w14:textId="77777777" w:rsidR="00273588" w:rsidRPr="00273588" w:rsidRDefault="00273588" w:rsidP="00273588">
            <w:pPr>
              <w:spacing w:after="0" w:line="240" w:lineRule="auto"/>
              <w:rPr>
                <w:rFonts w:ascii="GHEA Grapalat" w:eastAsia="Times New Roman" w:hAnsi="GHEA Grapalat" w:cs="Sylfaen"/>
                <w:sz w:val="20"/>
                <w:szCs w:val="20"/>
                <w:lang w:val="hy-AM"/>
              </w:rPr>
            </w:pPr>
          </w:p>
        </w:tc>
      </w:tr>
      <w:tr w:rsidR="00273588" w:rsidRPr="00273588" w14:paraId="6DE6F4CC" w14:textId="77777777" w:rsidTr="00756FD2">
        <w:trPr>
          <w:trHeight w:val="2194"/>
        </w:trPr>
        <w:tc>
          <w:tcPr>
            <w:tcW w:w="5616" w:type="dxa"/>
            <w:tcBorders>
              <w:top w:val="nil"/>
              <w:left w:val="single" w:sz="4" w:space="0" w:color="auto"/>
              <w:bottom w:val="single" w:sz="4" w:space="0" w:color="auto"/>
              <w:right w:val="single" w:sz="4" w:space="0" w:color="auto"/>
            </w:tcBorders>
            <w:noWrap/>
            <w:vAlign w:val="bottom"/>
          </w:tcPr>
          <w:p w14:paraId="1C86C782"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Courier New" w:eastAsia="Times New Roman" w:hAnsi="Courier New" w:cs="Courier New"/>
                <w:sz w:val="20"/>
                <w:szCs w:val="20"/>
              </w:rPr>
              <w:t> </w:t>
            </w:r>
            <w:r w:rsidRPr="00273588">
              <w:rPr>
                <w:rFonts w:ascii="GHEA Grapalat" w:eastAsia="Times New Roman" w:hAnsi="GHEA Grapalat" w:cs="Arial"/>
                <w:sz w:val="20"/>
                <w:szCs w:val="20"/>
                <w:lang w:val="hy-AM"/>
              </w:rPr>
              <w:t>22</w:t>
            </w:r>
            <w:r w:rsidRPr="00273588">
              <w:rPr>
                <w:rFonts w:ascii="GHEA Grapalat" w:eastAsia="Times New Roman" w:hAnsi="GHEA Grapalat" w:cs="Arial"/>
                <w:sz w:val="20"/>
                <w:szCs w:val="20"/>
              </w:rPr>
              <w:t>.</w:t>
            </w:r>
            <w:r w:rsidRPr="00273588">
              <w:rPr>
                <w:rFonts w:ascii="GHEA Grapalat" w:eastAsia="Times New Roman" w:hAnsi="GHEA Grapalat" w:cs="Sylfaen"/>
                <w:sz w:val="20"/>
                <w:szCs w:val="20"/>
              </w:rPr>
              <w:t>ա. Շահառուի ստորագրությունները</w:t>
            </w:r>
          </w:p>
          <w:p w14:paraId="79A08337" w14:textId="77777777" w:rsidR="00273588" w:rsidRPr="00273588" w:rsidRDefault="00273588" w:rsidP="00273588">
            <w:pPr>
              <w:spacing w:after="0" w:line="240" w:lineRule="auto"/>
              <w:rPr>
                <w:rFonts w:ascii="GHEA Grapalat" w:eastAsia="Times New Roman" w:hAnsi="GHEA Grapalat" w:cs="Sylfaen"/>
                <w:sz w:val="20"/>
                <w:szCs w:val="20"/>
              </w:rPr>
            </w:pPr>
          </w:p>
          <w:p w14:paraId="1DD6CFA4"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r w:rsidRPr="00273588">
              <w:rPr>
                <w:rFonts w:ascii="GHEA Grapalat" w:eastAsia="Times New Roman" w:hAnsi="GHEA Grapalat" w:cs="Tahoma"/>
                <w:color w:val="000000"/>
                <w:sz w:val="20"/>
                <w:szCs w:val="20"/>
              </w:rPr>
              <w:t>/____________________/</w:t>
            </w:r>
          </w:p>
          <w:p w14:paraId="54E88764" w14:textId="77777777" w:rsidR="00273588" w:rsidRPr="00273588" w:rsidRDefault="00273588" w:rsidP="00273588">
            <w:pPr>
              <w:spacing w:after="0" w:line="240" w:lineRule="auto"/>
              <w:rPr>
                <w:rFonts w:ascii="GHEA Grapalat" w:eastAsia="Times New Roman" w:hAnsi="GHEA Grapalat" w:cs="Tahoma"/>
                <w:color w:val="000000"/>
                <w:sz w:val="20"/>
                <w:szCs w:val="20"/>
              </w:rPr>
            </w:pPr>
          </w:p>
          <w:p w14:paraId="779EE5BC" w14:textId="77777777" w:rsidR="00273588" w:rsidRPr="00273588" w:rsidRDefault="00273588" w:rsidP="00273588">
            <w:pPr>
              <w:spacing w:after="0" w:line="240" w:lineRule="auto"/>
              <w:rPr>
                <w:rFonts w:ascii="GHEA Grapalat" w:eastAsia="Times New Roman" w:hAnsi="GHEA Grapalat" w:cs="Sylfaen"/>
                <w:sz w:val="20"/>
                <w:szCs w:val="20"/>
              </w:rPr>
            </w:pPr>
          </w:p>
          <w:p w14:paraId="25E05868" w14:textId="77777777" w:rsidR="00273588" w:rsidRPr="00273588" w:rsidRDefault="00273588" w:rsidP="00273588">
            <w:pPr>
              <w:spacing w:after="0" w:line="240" w:lineRule="auto"/>
              <w:jc w:val="right"/>
              <w:rPr>
                <w:rFonts w:ascii="GHEA Grapalat" w:eastAsia="Times New Roman" w:hAnsi="GHEA Grapalat" w:cs="Sylfaen"/>
                <w:sz w:val="20"/>
                <w:szCs w:val="20"/>
              </w:rPr>
            </w:pPr>
            <w:r w:rsidRPr="00273588">
              <w:rPr>
                <w:rFonts w:ascii="GHEA Grapalat" w:eastAsia="Times New Roman" w:hAnsi="GHEA Grapalat" w:cs="Tahoma"/>
                <w:color w:val="000000"/>
                <w:sz w:val="20"/>
                <w:szCs w:val="20"/>
              </w:rPr>
              <w:t>/____________________/</w:t>
            </w:r>
          </w:p>
          <w:p w14:paraId="2AAC520B" w14:textId="77777777" w:rsidR="00273588" w:rsidRPr="00273588" w:rsidRDefault="00273588" w:rsidP="00273588">
            <w:pPr>
              <w:spacing w:after="0" w:line="240" w:lineRule="auto"/>
              <w:rPr>
                <w:rFonts w:ascii="GHEA Grapalat" w:eastAsia="Times New Roman" w:hAnsi="GHEA Grapalat" w:cs="Sylfaen"/>
                <w:sz w:val="20"/>
                <w:szCs w:val="20"/>
              </w:rPr>
            </w:pPr>
          </w:p>
          <w:p w14:paraId="2FD435AE"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lang w:val="hy-AM"/>
              </w:rPr>
              <w:t>22</w:t>
            </w:r>
            <w:r w:rsidRPr="00273588">
              <w:rPr>
                <w:rFonts w:ascii="GHEA Grapalat" w:eastAsia="Times New Roman" w:hAnsi="GHEA Grapalat" w:cs="Sylfaen"/>
                <w:sz w:val="20"/>
                <w:szCs w:val="20"/>
              </w:rPr>
              <w:t>.բ.</w:t>
            </w:r>
          </w:p>
          <w:p w14:paraId="7B1C2B33"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                                                                             Կ.Տ.</w:t>
            </w:r>
          </w:p>
          <w:p w14:paraId="02B23F50" w14:textId="77777777" w:rsidR="00273588" w:rsidRPr="00273588" w:rsidRDefault="00273588" w:rsidP="00273588">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B33963D"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Arial"/>
                <w:sz w:val="20"/>
                <w:szCs w:val="20"/>
                <w:lang w:val="hy-AM"/>
              </w:rPr>
              <w:t>2</w:t>
            </w:r>
            <w:r w:rsidRPr="00273588">
              <w:rPr>
                <w:rFonts w:ascii="GHEA Grapalat" w:eastAsia="Times New Roman" w:hAnsi="GHEA Grapalat" w:cs="Arial"/>
                <w:sz w:val="20"/>
                <w:szCs w:val="20"/>
              </w:rPr>
              <w:t>1.</w:t>
            </w:r>
            <w:r w:rsidRPr="00273588">
              <w:rPr>
                <w:rFonts w:ascii="GHEA Grapalat" w:eastAsia="Times New Roman" w:hAnsi="GHEA Grapalat" w:cs="Sylfaen"/>
                <w:sz w:val="20"/>
                <w:szCs w:val="20"/>
              </w:rPr>
              <w:t xml:space="preserve">ա. </w:t>
            </w:r>
            <w:r w:rsidRPr="00273588">
              <w:rPr>
                <w:rFonts w:ascii="Courier New" w:eastAsia="Times New Roman" w:hAnsi="Courier New" w:cs="Courier New"/>
                <w:sz w:val="20"/>
                <w:szCs w:val="20"/>
              </w:rPr>
              <w:t> </w:t>
            </w:r>
            <w:r w:rsidRPr="00273588">
              <w:rPr>
                <w:rFonts w:ascii="GHEA Grapalat" w:eastAsia="Times New Roman" w:hAnsi="GHEA Grapalat" w:cs="Sylfaen"/>
                <w:sz w:val="20"/>
                <w:szCs w:val="20"/>
              </w:rPr>
              <w:t>Վճարողի ստորագրությունները`</w:t>
            </w:r>
          </w:p>
          <w:p w14:paraId="55176226" w14:textId="77777777" w:rsidR="00273588" w:rsidRPr="00273588" w:rsidRDefault="00273588" w:rsidP="00273588">
            <w:pPr>
              <w:spacing w:after="0" w:line="240" w:lineRule="auto"/>
              <w:jc w:val="right"/>
              <w:rPr>
                <w:rFonts w:ascii="GHEA Grapalat" w:eastAsia="Times New Roman" w:hAnsi="GHEA Grapalat" w:cs="Sylfaen"/>
                <w:sz w:val="20"/>
                <w:szCs w:val="20"/>
              </w:rPr>
            </w:pPr>
          </w:p>
          <w:p w14:paraId="7D1D4148"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Tahoma"/>
                <w:color w:val="000000"/>
                <w:sz w:val="20"/>
                <w:szCs w:val="20"/>
              </w:rPr>
              <w:t xml:space="preserve">                                               /____________________/</w:t>
            </w:r>
          </w:p>
          <w:p w14:paraId="665E50E1"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p>
          <w:p w14:paraId="4B51ACF7"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p>
          <w:p w14:paraId="176568C8" w14:textId="77777777" w:rsidR="00273588" w:rsidRPr="00273588" w:rsidRDefault="00273588" w:rsidP="00273588">
            <w:pPr>
              <w:spacing w:after="0" w:line="240" w:lineRule="auto"/>
              <w:jc w:val="right"/>
              <w:rPr>
                <w:rFonts w:ascii="GHEA Grapalat" w:eastAsia="Times New Roman" w:hAnsi="GHEA Grapalat" w:cs="Sylfaen"/>
                <w:sz w:val="20"/>
                <w:szCs w:val="20"/>
              </w:rPr>
            </w:pPr>
            <w:r w:rsidRPr="00273588">
              <w:rPr>
                <w:rFonts w:ascii="GHEA Grapalat" w:eastAsia="Times New Roman" w:hAnsi="GHEA Grapalat" w:cs="Tahoma"/>
                <w:color w:val="000000"/>
                <w:sz w:val="20"/>
                <w:szCs w:val="20"/>
              </w:rPr>
              <w:t>/____________________/</w:t>
            </w:r>
          </w:p>
          <w:p w14:paraId="28718D76" w14:textId="77777777" w:rsidR="00273588" w:rsidRPr="00273588" w:rsidRDefault="00273588" w:rsidP="00273588">
            <w:pPr>
              <w:spacing w:after="0" w:line="240" w:lineRule="auto"/>
              <w:jc w:val="right"/>
              <w:rPr>
                <w:rFonts w:ascii="GHEA Grapalat" w:eastAsia="Times New Roman" w:hAnsi="GHEA Grapalat" w:cs="Sylfaen"/>
                <w:sz w:val="20"/>
                <w:szCs w:val="20"/>
              </w:rPr>
            </w:pPr>
          </w:p>
          <w:p w14:paraId="274CA250" w14:textId="77777777" w:rsidR="00273588" w:rsidRPr="00273588" w:rsidRDefault="00273588" w:rsidP="00273588">
            <w:pPr>
              <w:spacing w:after="0" w:line="240" w:lineRule="auto"/>
              <w:jc w:val="right"/>
              <w:rPr>
                <w:rFonts w:ascii="GHEA Grapalat" w:eastAsia="Times New Roman" w:hAnsi="GHEA Grapalat" w:cs="Sylfaen"/>
                <w:sz w:val="20"/>
                <w:szCs w:val="20"/>
              </w:rPr>
            </w:pPr>
            <w:r w:rsidRPr="00273588">
              <w:rPr>
                <w:rFonts w:ascii="GHEA Grapalat" w:eastAsia="Times New Roman" w:hAnsi="GHEA Grapalat" w:cs="Sylfaen"/>
                <w:sz w:val="20"/>
                <w:szCs w:val="20"/>
                <w:lang w:val="hy-AM"/>
              </w:rPr>
              <w:t>2</w:t>
            </w:r>
            <w:r w:rsidRPr="00273588">
              <w:rPr>
                <w:rFonts w:ascii="GHEA Grapalat" w:eastAsia="Times New Roman" w:hAnsi="GHEA Grapalat" w:cs="Sylfaen"/>
                <w:sz w:val="20"/>
                <w:szCs w:val="20"/>
              </w:rPr>
              <w:t>1.բ.                                                                    Կ.Տ.</w:t>
            </w:r>
          </w:p>
          <w:p w14:paraId="41FBA49D" w14:textId="77777777" w:rsidR="00273588" w:rsidRPr="00273588" w:rsidRDefault="00273588" w:rsidP="00273588">
            <w:pPr>
              <w:spacing w:after="0" w:line="240" w:lineRule="auto"/>
              <w:jc w:val="right"/>
              <w:rPr>
                <w:rFonts w:ascii="GHEA Grapalat" w:eastAsia="Times New Roman" w:hAnsi="GHEA Grapalat" w:cs="Sylfaen"/>
                <w:sz w:val="20"/>
                <w:szCs w:val="20"/>
              </w:rPr>
            </w:pPr>
          </w:p>
        </w:tc>
      </w:tr>
      <w:tr w:rsidR="00273588" w:rsidRPr="00273588" w14:paraId="15411C93" w14:textId="77777777" w:rsidTr="00756FD2">
        <w:trPr>
          <w:trHeight w:val="2058"/>
        </w:trPr>
        <w:tc>
          <w:tcPr>
            <w:tcW w:w="5616" w:type="dxa"/>
            <w:tcBorders>
              <w:top w:val="single" w:sz="4" w:space="0" w:color="auto"/>
              <w:left w:val="single" w:sz="4" w:space="0" w:color="auto"/>
              <w:right w:val="single" w:sz="4" w:space="0" w:color="auto"/>
            </w:tcBorders>
            <w:noWrap/>
            <w:vAlign w:val="bottom"/>
          </w:tcPr>
          <w:p w14:paraId="504A272D" w14:textId="77777777" w:rsidR="00273588" w:rsidRPr="00273588" w:rsidRDefault="00273588" w:rsidP="00273588">
            <w:pPr>
              <w:spacing w:after="0" w:line="240" w:lineRule="auto"/>
              <w:rPr>
                <w:rFonts w:ascii="GHEA Grapalat" w:eastAsia="Times New Roman" w:hAnsi="GHEA Grapalat" w:cs="Tahoma"/>
                <w:color w:val="000000"/>
                <w:sz w:val="20"/>
                <w:szCs w:val="20"/>
              </w:rPr>
            </w:pPr>
            <w:r w:rsidRPr="00273588">
              <w:rPr>
                <w:rFonts w:ascii="GHEA Grapalat" w:eastAsia="Times New Roman" w:hAnsi="GHEA Grapalat" w:cs="Tahoma"/>
                <w:color w:val="000000"/>
                <w:sz w:val="20"/>
                <w:szCs w:val="20"/>
              </w:rPr>
              <w:t>2</w:t>
            </w:r>
            <w:r w:rsidRPr="00273588">
              <w:rPr>
                <w:rFonts w:ascii="GHEA Grapalat" w:eastAsia="Times New Roman" w:hAnsi="GHEA Grapalat" w:cs="Tahoma"/>
                <w:color w:val="000000"/>
                <w:sz w:val="20"/>
                <w:szCs w:val="20"/>
                <w:lang w:val="hy-AM"/>
              </w:rPr>
              <w:t>4</w:t>
            </w:r>
            <w:r w:rsidRPr="00273588">
              <w:rPr>
                <w:rFonts w:ascii="GHEA Grapalat" w:eastAsia="Times New Roman" w:hAnsi="GHEA Grapalat" w:cs="Tahoma"/>
                <w:color w:val="000000"/>
                <w:sz w:val="20"/>
                <w:szCs w:val="20"/>
              </w:rPr>
              <w:t xml:space="preserve">.ա.   </w:t>
            </w:r>
            <w:r w:rsidRPr="00273588">
              <w:rPr>
                <w:rFonts w:ascii="GHEA Grapalat" w:eastAsia="Times New Roman" w:hAnsi="GHEA Grapalat" w:cs="Tahoma"/>
                <w:color w:val="000000"/>
                <w:sz w:val="20"/>
                <w:szCs w:val="20"/>
                <w:lang w:val="hy-AM"/>
              </w:rPr>
              <w:t>Շահառուին  սպասարկող ֆինանսական կազմակերպություն</w:t>
            </w:r>
            <w:r w:rsidRPr="00273588">
              <w:rPr>
                <w:rFonts w:ascii="GHEA Grapalat" w:eastAsia="Times New Roman" w:hAnsi="GHEA Grapalat" w:cs="Tahoma"/>
                <w:color w:val="000000"/>
                <w:sz w:val="20"/>
                <w:szCs w:val="20"/>
              </w:rPr>
              <w:t xml:space="preserve"> </w:t>
            </w:r>
          </w:p>
          <w:p w14:paraId="47CDC6EF" w14:textId="77777777" w:rsidR="00273588" w:rsidRPr="00273588" w:rsidRDefault="00273588" w:rsidP="00273588">
            <w:pPr>
              <w:spacing w:after="0" w:line="240" w:lineRule="auto"/>
              <w:rPr>
                <w:rFonts w:ascii="GHEA Grapalat" w:eastAsia="Times New Roman" w:hAnsi="GHEA Grapalat" w:cs="Tahoma"/>
                <w:color w:val="000000"/>
                <w:sz w:val="20"/>
                <w:szCs w:val="20"/>
                <w:lang w:val="hy-AM"/>
              </w:rPr>
            </w:pPr>
            <w:r w:rsidRPr="00273588">
              <w:rPr>
                <w:rFonts w:ascii="GHEA Grapalat" w:eastAsia="Times New Roman" w:hAnsi="GHEA Grapalat" w:cs="Tahoma"/>
                <w:color w:val="000000"/>
                <w:sz w:val="20"/>
                <w:szCs w:val="20"/>
              </w:rPr>
              <w:t xml:space="preserve">                             </w:t>
            </w:r>
            <w:r w:rsidRPr="00273588">
              <w:rPr>
                <w:rFonts w:ascii="GHEA Grapalat" w:eastAsia="Times New Roman" w:hAnsi="GHEA Grapalat" w:cs="Tahoma"/>
                <w:color w:val="000000"/>
                <w:sz w:val="20"/>
                <w:szCs w:val="20"/>
                <w:lang w:val="hy-AM"/>
              </w:rPr>
              <w:t xml:space="preserve">                 </w:t>
            </w:r>
          </w:p>
          <w:p w14:paraId="3C5593A5" w14:textId="77777777" w:rsidR="00273588" w:rsidRPr="00273588" w:rsidRDefault="00273588" w:rsidP="00273588">
            <w:pPr>
              <w:spacing w:after="0" w:line="240" w:lineRule="auto"/>
              <w:rPr>
                <w:rFonts w:ascii="GHEA Grapalat" w:eastAsia="Times New Roman" w:hAnsi="GHEA Grapalat" w:cs="Tahoma"/>
                <w:color w:val="000000"/>
                <w:sz w:val="20"/>
                <w:szCs w:val="20"/>
              </w:rPr>
            </w:pPr>
            <w:r w:rsidRPr="00273588">
              <w:rPr>
                <w:rFonts w:ascii="GHEA Grapalat" w:eastAsia="Times New Roman" w:hAnsi="GHEA Grapalat" w:cs="Tahoma"/>
                <w:color w:val="000000"/>
                <w:sz w:val="20"/>
                <w:szCs w:val="20"/>
                <w:lang w:val="hy-AM"/>
              </w:rPr>
              <w:t xml:space="preserve">                                                 </w:t>
            </w:r>
            <w:r w:rsidRPr="00273588">
              <w:rPr>
                <w:rFonts w:ascii="GHEA Grapalat" w:eastAsia="Times New Roman" w:hAnsi="GHEA Grapalat" w:cs="Tahoma"/>
                <w:color w:val="000000"/>
                <w:sz w:val="20"/>
                <w:szCs w:val="20"/>
              </w:rPr>
              <w:t xml:space="preserve">   /____________________/</w:t>
            </w:r>
          </w:p>
          <w:p w14:paraId="3A0DEC18"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  </w:t>
            </w:r>
          </w:p>
          <w:p w14:paraId="432735AD"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                                                       /ստորագրություն/</w:t>
            </w:r>
          </w:p>
          <w:p w14:paraId="52430956" w14:textId="77777777" w:rsidR="00273588" w:rsidRPr="00273588" w:rsidRDefault="00273588" w:rsidP="00273588">
            <w:pPr>
              <w:spacing w:after="0" w:line="240" w:lineRule="auto"/>
              <w:rPr>
                <w:rFonts w:ascii="GHEA Grapalat" w:eastAsia="Times New Roman" w:hAnsi="GHEA Grapalat" w:cs="Tahoma"/>
                <w:color w:val="000000"/>
                <w:sz w:val="20"/>
                <w:szCs w:val="20"/>
              </w:rPr>
            </w:pPr>
          </w:p>
          <w:p w14:paraId="70C9F9C3" w14:textId="77777777" w:rsidR="00273588" w:rsidRPr="00273588" w:rsidRDefault="00273588" w:rsidP="00273588">
            <w:pPr>
              <w:spacing w:after="0" w:line="240" w:lineRule="auto"/>
              <w:rPr>
                <w:rFonts w:ascii="GHEA Grapalat" w:eastAsia="Times New Roman" w:hAnsi="GHEA Grapalat" w:cs="Arial"/>
                <w:sz w:val="20"/>
                <w:szCs w:val="20"/>
              </w:rPr>
            </w:pPr>
          </w:p>
        </w:tc>
        <w:tc>
          <w:tcPr>
            <w:tcW w:w="5364" w:type="dxa"/>
            <w:tcBorders>
              <w:top w:val="single" w:sz="4" w:space="0" w:color="auto"/>
              <w:left w:val="nil"/>
              <w:right w:val="single" w:sz="4" w:space="0" w:color="auto"/>
            </w:tcBorders>
            <w:noWrap/>
            <w:vAlign w:val="bottom"/>
          </w:tcPr>
          <w:p w14:paraId="0F7F9FA9" w14:textId="77777777" w:rsidR="00273588" w:rsidRPr="00273588" w:rsidRDefault="00273588" w:rsidP="00273588">
            <w:pPr>
              <w:spacing w:after="0" w:line="240" w:lineRule="auto"/>
              <w:rPr>
                <w:rFonts w:ascii="GHEA Grapalat" w:eastAsia="Times New Roman" w:hAnsi="GHEA Grapalat" w:cs="Tahoma"/>
                <w:color w:val="000000"/>
                <w:sz w:val="20"/>
                <w:szCs w:val="20"/>
              </w:rPr>
            </w:pPr>
            <w:r w:rsidRPr="00273588">
              <w:rPr>
                <w:rFonts w:ascii="GHEA Grapalat" w:eastAsia="Times New Roman" w:hAnsi="GHEA Grapalat" w:cs="Tahoma"/>
                <w:color w:val="000000"/>
                <w:sz w:val="20"/>
                <w:szCs w:val="20"/>
              </w:rPr>
              <w:t>2</w:t>
            </w:r>
            <w:r w:rsidRPr="00273588">
              <w:rPr>
                <w:rFonts w:ascii="GHEA Grapalat" w:eastAsia="Times New Roman" w:hAnsi="GHEA Grapalat" w:cs="Tahoma"/>
                <w:color w:val="000000"/>
                <w:sz w:val="20"/>
                <w:szCs w:val="20"/>
                <w:lang w:val="hy-AM"/>
              </w:rPr>
              <w:t>3</w:t>
            </w:r>
            <w:r w:rsidRPr="00273588">
              <w:rPr>
                <w:rFonts w:ascii="GHEA Grapalat" w:eastAsia="Times New Roman" w:hAnsi="GHEA Grapalat" w:cs="Tahoma"/>
                <w:color w:val="000000"/>
                <w:sz w:val="20"/>
                <w:szCs w:val="20"/>
              </w:rPr>
              <w:t xml:space="preserve">.ա.   </w:t>
            </w:r>
            <w:r w:rsidRPr="00273588">
              <w:rPr>
                <w:rFonts w:ascii="GHEA Grapalat" w:eastAsia="Times New Roman" w:hAnsi="GHEA Grapalat" w:cs="Tahoma"/>
                <w:color w:val="000000"/>
                <w:sz w:val="20"/>
                <w:szCs w:val="20"/>
                <w:lang w:val="hy-AM"/>
              </w:rPr>
              <w:t>Վճարողին  սպասարկող ֆինանսական կազմակերպություն</w:t>
            </w:r>
            <w:r w:rsidRPr="00273588">
              <w:rPr>
                <w:rFonts w:ascii="GHEA Grapalat" w:eastAsia="Times New Roman" w:hAnsi="GHEA Grapalat" w:cs="Tahoma"/>
                <w:color w:val="000000"/>
                <w:sz w:val="20"/>
                <w:szCs w:val="20"/>
              </w:rPr>
              <w:t xml:space="preserve"> </w:t>
            </w:r>
          </w:p>
          <w:p w14:paraId="2E1CC693"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p>
          <w:p w14:paraId="20FAC760"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p>
          <w:p w14:paraId="4FBF7CC6" w14:textId="77777777" w:rsidR="00273588" w:rsidRPr="00273588" w:rsidRDefault="00273588" w:rsidP="00273588">
            <w:pPr>
              <w:spacing w:after="0" w:line="240" w:lineRule="auto"/>
              <w:jc w:val="right"/>
              <w:rPr>
                <w:rFonts w:ascii="GHEA Grapalat" w:eastAsia="Times New Roman" w:hAnsi="GHEA Grapalat" w:cs="Tahoma"/>
                <w:color w:val="000000"/>
                <w:sz w:val="20"/>
                <w:szCs w:val="20"/>
              </w:rPr>
            </w:pPr>
            <w:r w:rsidRPr="00273588">
              <w:rPr>
                <w:rFonts w:ascii="GHEA Grapalat" w:eastAsia="Times New Roman" w:hAnsi="GHEA Grapalat" w:cs="Tahoma"/>
                <w:color w:val="000000"/>
                <w:sz w:val="20"/>
                <w:szCs w:val="20"/>
              </w:rPr>
              <w:t>/____________________/</w:t>
            </w:r>
          </w:p>
          <w:p w14:paraId="00229C0A" w14:textId="77777777" w:rsidR="00273588" w:rsidRPr="00273588" w:rsidRDefault="00273588" w:rsidP="00273588">
            <w:pPr>
              <w:spacing w:after="0" w:line="240" w:lineRule="auto"/>
              <w:jc w:val="center"/>
              <w:rPr>
                <w:rFonts w:ascii="GHEA Grapalat" w:eastAsia="Times New Roman" w:hAnsi="GHEA Grapalat" w:cs="Sylfaen"/>
                <w:sz w:val="20"/>
                <w:szCs w:val="20"/>
              </w:rPr>
            </w:pPr>
            <w:r w:rsidRPr="00273588">
              <w:rPr>
                <w:rFonts w:ascii="GHEA Grapalat" w:eastAsia="Times New Roman" w:hAnsi="GHEA Grapalat" w:cs="Tahoma"/>
                <w:color w:val="000000"/>
                <w:sz w:val="20"/>
                <w:szCs w:val="20"/>
              </w:rPr>
              <w:t xml:space="preserve">                                                   </w:t>
            </w:r>
            <w:r w:rsidRPr="00273588">
              <w:rPr>
                <w:rFonts w:ascii="GHEA Grapalat" w:eastAsia="Times New Roman" w:hAnsi="GHEA Grapalat" w:cs="Sylfaen"/>
                <w:sz w:val="20"/>
                <w:szCs w:val="20"/>
              </w:rPr>
              <w:t>/ստորագրություն/</w:t>
            </w:r>
          </w:p>
          <w:p w14:paraId="4AC8D285" w14:textId="77777777" w:rsidR="00273588" w:rsidRPr="00273588" w:rsidRDefault="00273588" w:rsidP="00273588">
            <w:pPr>
              <w:spacing w:after="0" w:line="240" w:lineRule="auto"/>
              <w:jc w:val="right"/>
              <w:rPr>
                <w:rFonts w:ascii="GHEA Grapalat" w:eastAsia="Times New Roman" w:hAnsi="GHEA Grapalat" w:cs="Arial"/>
                <w:sz w:val="20"/>
                <w:szCs w:val="20"/>
                <w:lang w:val="hy-AM"/>
              </w:rPr>
            </w:pPr>
          </w:p>
        </w:tc>
      </w:tr>
      <w:tr w:rsidR="00273588" w:rsidRPr="00273588" w14:paraId="22BE609A" w14:textId="77777777" w:rsidTr="00756FD2">
        <w:trPr>
          <w:trHeight w:val="2194"/>
        </w:trPr>
        <w:tc>
          <w:tcPr>
            <w:tcW w:w="5616" w:type="dxa"/>
            <w:tcBorders>
              <w:top w:val="nil"/>
              <w:left w:val="single" w:sz="4" w:space="0" w:color="auto"/>
              <w:bottom w:val="single" w:sz="4" w:space="0" w:color="auto"/>
              <w:right w:val="single" w:sz="4" w:space="0" w:color="auto"/>
            </w:tcBorders>
            <w:noWrap/>
            <w:vAlign w:val="bottom"/>
          </w:tcPr>
          <w:p w14:paraId="7DF1F69C"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lastRenderedPageBreak/>
              <w:t>24.բ.                                                       Կ.Տ.</w:t>
            </w:r>
          </w:p>
          <w:p w14:paraId="468EBC40" w14:textId="77777777" w:rsidR="00273588" w:rsidRPr="00273588" w:rsidRDefault="00273588" w:rsidP="00273588">
            <w:pPr>
              <w:spacing w:after="0" w:line="240" w:lineRule="auto"/>
              <w:rPr>
                <w:rFonts w:ascii="GHEA Grapalat" w:eastAsia="Times New Roman" w:hAnsi="GHEA Grapalat" w:cs="Sylfaen"/>
                <w:sz w:val="20"/>
                <w:szCs w:val="20"/>
              </w:rPr>
            </w:pPr>
          </w:p>
          <w:p w14:paraId="6CD8CD92" w14:textId="77777777" w:rsidR="00273588" w:rsidRPr="00273588" w:rsidRDefault="00273588" w:rsidP="00273588">
            <w:pPr>
              <w:spacing w:after="0" w:line="240" w:lineRule="auto"/>
              <w:rPr>
                <w:rFonts w:ascii="GHEA Grapalat" w:eastAsia="Times New Roman" w:hAnsi="GHEA Grapalat" w:cs="Sylfaen"/>
                <w:sz w:val="20"/>
                <w:szCs w:val="20"/>
              </w:rPr>
            </w:pPr>
          </w:p>
          <w:p w14:paraId="54535093"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Tahoma"/>
                <w:color w:val="000000"/>
                <w:sz w:val="20"/>
                <w:szCs w:val="20"/>
              </w:rPr>
              <w:t xml:space="preserve"> </w:t>
            </w:r>
            <w:r w:rsidRPr="00273588">
              <w:rPr>
                <w:rFonts w:ascii="GHEA Grapalat" w:eastAsia="Times New Roman" w:hAnsi="GHEA Grapalat" w:cs="Sylfaen"/>
                <w:sz w:val="20"/>
                <w:szCs w:val="20"/>
              </w:rPr>
              <w:t>2</w:t>
            </w:r>
            <w:r w:rsidRPr="00273588">
              <w:rPr>
                <w:rFonts w:ascii="GHEA Grapalat" w:eastAsia="Times New Roman" w:hAnsi="GHEA Grapalat" w:cs="Sylfaen"/>
                <w:sz w:val="20"/>
                <w:szCs w:val="20"/>
                <w:lang w:val="hy-AM"/>
              </w:rPr>
              <w:t>4</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գ</w:t>
            </w:r>
            <w:r w:rsidRPr="00273588">
              <w:rPr>
                <w:rFonts w:ascii="GHEA Grapalat" w:eastAsia="Times New Roman" w:hAnsi="GHEA Grapalat" w:cs="Tahoma"/>
                <w:color w:val="000000"/>
                <w:sz w:val="20"/>
                <w:szCs w:val="20"/>
              </w:rPr>
              <w:t xml:space="preserve">                                                 "___" </w:t>
            </w:r>
            <w:r w:rsidRPr="00273588">
              <w:rPr>
                <w:rFonts w:ascii="GHEA Grapalat" w:eastAsia="Times New Roman" w:hAnsi="GHEA Grapalat" w:cs="Sylfaen"/>
                <w:color w:val="000000"/>
                <w:sz w:val="20"/>
                <w:szCs w:val="20"/>
              </w:rPr>
              <w:t xml:space="preserve">___ </w:t>
            </w:r>
            <w:r w:rsidRPr="00273588">
              <w:rPr>
                <w:rFonts w:ascii="GHEA Grapalat" w:eastAsia="Times New Roman" w:hAnsi="GHEA Grapalat" w:cs="Tahoma"/>
                <w:color w:val="000000"/>
                <w:sz w:val="20"/>
                <w:szCs w:val="20"/>
              </w:rPr>
              <w:t xml:space="preserve">20___ </w:t>
            </w:r>
            <w:r w:rsidRPr="00273588">
              <w:rPr>
                <w:rFonts w:ascii="GHEA Grapalat" w:eastAsia="Times New Roman" w:hAnsi="GHEA Grapalat" w:cs="Sylfaen"/>
                <w:color w:val="000000"/>
                <w:sz w:val="20"/>
                <w:szCs w:val="20"/>
              </w:rPr>
              <w:t>թ.</w:t>
            </w:r>
            <w:r w:rsidRPr="00273588">
              <w:rPr>
                <w:rFonts w:ascii="GHEA Grapalat" w:eastAsia="Times New Roman" w:hAnsi="GHEA Grapalat" w:cs="Sylfaen"/>
                <w:sz w:val="20"/>
                <w:szCs w:val="20"/>
              </w:rPr>
              <w:t xml:space="preserve"> </w:t>
            </w:r>
          </w:p>
          <w:p w14:paraId="1B46FF08" w14:textId="77777777" w:rsidR="00273588" w:rsidRPr="00273588" w:rsidRDefault="00273588" w:rsidP="00273588">
            <w:pPr>
              <w:spacing w:after="0" w:line="240" w:lineRule="auto"/>
              <w:rPr>
                <w:rFonts w:ascii="GHEA Grapalat" w:eastAsia="Times New Roman" w:hAnsi="GHEA Grapalat" w:cs="Sylfaen"/>
                <w:sz w:val="20"/>
                <w:szCs w:val="20"/>
              </w:rPr>
            </w:pPr>
          </w:p>
          <w:p w14:paraId="0DB29167"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  </w:t>
            </w:r>
          </w:p>
          <w:p w14:paraId="1680D870" w14:textId="77777777" w:rsidR="00273588" w:rsidRPr="00273588" w:rsidRDefault="00273588" w:rsidP="00273588">
            <w:pPr>
              <w:spacing w:after="0" w:line="240" w:lineRule="auto"/>
              <w:rPr>
                <w:rFonts w:ascii="GHEA Grapalat" w:eastAsia="Times New Roman"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7FC071E"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23.բ.                                                                 Կ.Տ.    </w:t>
            </w:r>
          </w:p>
          <w:p w14:paraId="4AAA0036" w14:textId="77777777" w:rsidR="00273588" w:rsidRPr="00273588" w:rsidRDefault="00273588" w:rsidP="00273588">
            <w:pPr>
              <w:spacing w:after="0" w:line="240" w:lineRule="auto"/>
              <w:rPr>
                <w:rFonts w:ascii="GHEA Grapalat" w:eastAsia="Times New Roman" w:hAnsi="GHEA Grapalat" w:cs="Sylfaen"/>
                <w:sz w:val="20"/>
                <w:szCs w:val="20"/>
              </w:rPr>
            </w:pPr>
          </w:p>
          <w:p w14:paraId="76D6EA2F" w14:textId="77777777" w:rsidR="00273588" w:rsidRPr="00273588" w:rsidRDefault="00273588" w:rsidP="00273588">
            <w:pPr>
              <w:spacing w:after="0" w:line="240" w:lineRule="auto"/>
              <w:rPr>
                <w:rFonts w:ascii="GHEA Grapalat" w:eastAsia="Times New Roman" w:hAnsi="GHEA Grapalat" w:cs="Sylfaen"/>
                <w:sz w:val="20"/>
                <w:szCs w:val="20"/>
              </w:rPr>
            </w:pPr>
            <w:r w:rsidRPr="00273588">
              <w:rPr>
                <w:rFonts w:ascii="GHEA Grapalat" w:eastAsia="Times New Roman" w:hAnsi="GHEA Grapalat" w:cs="Sylfaen"/>
                <w:sz w:val="20"/>
                <w:szCs w:val="20"/>
              </w:rPr>
              <w:t xml:space="preserve">                     </w:t>
            </w:r>
          </w:p>
          <w:p w14:paraId="2DE313B9" w14:textId="77777777" w:rsidR="00273588" w:rsidRPr="00273588" w:rsidRDefault="00273588" w:rsidP="00273588">
            <w:pPr>
              <w:spacing w:after="0" w:line="240" w:lineRule="auto"/>
              <w:rPr>
                <w:rFonts w:ascii="GHEA Grapalat" w:eastAsia="Times New Roman" w:hAnsi="GHEA Grapalat" w:cs="Sylfaen"/>
                <w:color w:val="000000"/>
                <w:sz w:val="20"/>
                <w:szCs w:val="20"/>
              </w:rPr>
            </w:pPr>
            <w:r w:rsidRPr="00273588">
              <w:rPr>
                <w:rFonts w:ascii="GHEA Grapalat" w:eastAsia="Times New Roman" w:hAnsi="GHEA Grapalat" w:cs="Sylfaen"/>
                <w:sz w:val="20"/>
                <w:szCs w:val="20"/>
              </w:rPr>
              <w:t>23.</w:t>
            </w:r>
            <w:r w:rsidRPr="00273588">
              <w:rPr>
                <w:rFonts w:ascii="GHEA Grapalat" w:eastAsia="Times New Roman" w:hAnsi="GHEA Grapalat" w:cs="Sylfaen"/>
                <w:sz w:val="20"/>
                <w:szCs w:val="20"/>
                <w:lang w:val="hy-AM"/>
              </w:rPr>
              <w:t>գ</w:t>
            </w:r>
            <w:r w:rsidRPr="00273588">
              <w:rPr>
                <w:rFonts w:ascii="GHEA Grapalat" w:eastAsia="Times New Roman" w:hAnsi="GHEA Grapalat" w:cs="Sylfaen"/>
                <w:sz w:val="20"/>
                <w:szCs w:val="20"/>
              </w:rPr>
              <w:t xml:space="preserve">.Կատարման ամսաթիվը`           </w:t>
            </w:r>
            <w:r w:rsidRPr="00273588">
              <w:rPr>
                <w:rFonts w:ascii="GHEA Grapalat" w:eastAsia="Times New Roman" w:hAnsi="GHEA Grapalat" w:cs="Tahoma"/>
                <w:color w:val="000000"/>
                <w:sz w:val="20"/>
                <w:szCs w:val="20"/>
              </w:rPr>
              <w:t xml:space="preserve">"___" </w:t>
            </w:r>
            <w:r w:rsidRPr="00273588">
              <w:rPr>
                <w:rFonts w:ascii="GHEA Grapalat" w:eastAsia="Times New Roman" w:hAnsi="GHEA Grapalat" w:cs="Sylfaen"/>
                <w:color w:val="000000"/>
                <w:sz w:val="20"/>
                <w:szCs w:val="20"/>
              </w:rPr>
              <w:t xml:space="preserve">___ </w:t>
            </w:r>
            <w:r w:rsidRPr="00273588">
              <w:rPr>
                <w:rFonts w:ascii="GHEA Grapalat" w:eastAsia="Times New Roman" w:hAnsi="GHEA Grapalat" w:cs="Tahoma"/>
                <w:color w:val="000000"/>
                <w:sz w:val="20"/>
                <w:szCs w:val="20"/>
              </w:rPr>
              <w:t>20___</w:t>
            </w:r>
            <w:r w:rsidRPr="00273588">
              <w:rPr>
                <w:rFonts w:ascii="GHEA Grapalat" w:eastAsia="Times New Roman" w:hAnsi="GHEA Grapalat" w:cs="Sylfaen"/>
                <w:color w:val="000000"/>
                <w:sz w:val="20"/>
                <w:szCs w:val="20"/>
              </w:rPr>
              <w:t>թ.</w:t>
            </w:r>
          </w:p>
          <w:p w14:paraId="7B78636A" w14:textId="77777777" w:rsidR="00273588" w:rsidRPr="00273588" w:rsidRDefault="00273588" w:rsidP="00273588">
            <w:pPr>
              <w:spacing w:after="0" w:line="240" w:lineRule="auto"/>
              <w:rPr>
                <w:rFonts w:ascii="GHEA Grapalat" w:eastAsia="Times New Roman" w:hAnsi="GHEA Grapalat" w:cs="Sylfaen"/>
                <w:color w:val="000000"/>
                <w:sz w:val="20"/>
                <w:szCs w:val="20"/>
              </w:rPr>
            </w:pPr>
          </w:p>
          <w:p w14:paraId="548AD716" w14:textId="77777777" w:rsidR="00273588" w:rsidRPr="00273588" w:rsidRDefault="00273588" w:rsidP="00273588">
            <w:pPr>
              <w:spacing w:after="0" w:line="240" w:lineRule="auto"/>
              <w:rPr>
                <w:rFonts w:ascii="GHEA Grapalat" w:eastAsia="Times New Roman" w:hAnsi="GHEA Grapalat" w:cs="Sylfaen"/>
                <w:sz w:val="20"/>
                <w:szCs w:val="20"/>
              </w:rPr>
            </w:pPr>
          </w:p>
          <w:p w14:paraId="6D6A5150" w14:textId="77777777" w:rsidR="00273588" w:rsidRPr="00273588" w:rsidRDefault="00273588" w:rsidP="00273588">
            <w:pPr>
              <w:spacing w:after="0" w:line="240" w:lineRule="auto"/>
              <w:jc w:val="right"/>
              <w:rPr>
                <w:rFonts w:ascii="GHEA Grapalat" w:eastAsia="Times New Roman" w:hAnsi="GHEA Grapalat" w:cs="Arial"/>
                <w:sz w:val="20"/>
                <w:szCs w:val="20"/>
              </w:rPr>
            </w:pPr>
          </w:p>
        </w:tc>
      </w:tr>
    </w:tbl>
    <w:p w14:paraId="7C8CB534"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14:paraId="3D10941C"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14:paraId="400ED8B4"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14:paraId="149C45C3"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14:paraId="4A2D118C"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14:paraId="3E06FB2E" w14:textId="77777777" w:rsidR="00273588" w:rsidRPr="00273588" w:rsidRDefault="00273588" w:rsidP="00273588">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273588">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CDEECF4" w14:textId="77777777" w:rsidR="00273588" w:rsidRPr="00273588" w:rsidRDefault="00273588" w:rsidP="00273588">
      <w:pPr>
        <w:spacing w:after="0" w:line="240" w:lineRule="auto"/>
        <w:jc w:val="center"/>
        <w:rPr>
          <w:rFonts w:ascii="GHEA Grapalat" w:eastAsia="Times New Roman" w:hAnsi="GHEA Grapalat" w:cs="Times New Roman"/>
          <w:b/>
          <w:lang w:val="nl-NL"/>
        </w:rPr>
      </w:pPr>
      <w:r w:rsidRPr="00273588">
        <w:rPr>
          <w:rFonts w:ascii="GHEA Grapalat" w:eastAsia="Times New Roman" w:hAnsi="GHEA Grapalat" w:cs="Times New Roman"/>
          <w:b/>
          <w:sz w:val="24"/>
          <w:szCs w:val="24"/>
          <w:lang w:val="hy-AM"/>
        </w:rPr>
        <w:br w:type="page"/>
      </w:r>
      <w:r w:rsidRPr="00273588">
        <w:rPr>
          <w:rFonts w:ascii="GHEA Grapalat" w:eastAsia="Times New Roman" w:hAnsi="GHEA Grapalat" w:cs="Times New Roman"/>
          <w:b/>
          <w:lang w:val="hy-AM"/>
        </w:rPr>
        <w:lastRenderedPageBreak/>
        <w:t>Վճարման</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պահանջագրի</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պարտադիր</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վավերապայմանները</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և</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լրացման</w:t>
      </w:r>
      <w:r w:rsidRPr="00273588">
        <w:rPr>
          <w:rFonts w:ascii="GHEA Grapalat" w:eastAsia="Times New Roman" w:hAnsi="GHEA Grapalat" w:cs="Times New Roman"/>
          <w:b/>
          <w:lang w:val="nl-NL"/>
        </w:rPr>
        <w:t xml:space="preserve"> </w:t>
      </w:r>
      <w:r w:rsidRPr="00273588">
        <w:rPr>
          <w:rFonts w:ascii="GHEA Grapalat" w:eastAsia="Times New Roman" w:hAnsi="GHEA Grapalat" w:cs="Times New Roman"/>
          <w:b/>
          <w:lang w:val="hy-AM"/>
        </w:rPr>
        <w:t>ուղեցույցը</w:t>
      </w:r>
    </w:p>
    <w:p w14:paraId="7F350CED" w14:textId="77777777" w:rsidR="00273588" w:rsidRPr="00273588" w:rsidRDefault="00273588" w:rsidP="00273588">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73588" w:rsidRPr="00273588" w14:paraId="30F0CF92" w14:textId="77777777" w:rsidTr="00756FD2">
        <w:tc>
          <w:tcPr>
            <w:tcW w:w="720" w:type="dxa"/>
            <w:tcBorders>
              <w:top w:val="single" w:sz="4" w:space="0" w:color="auto"/>
              <w:left w:val="single" w:sz="4" w:space="0" w:color="auto"/>
              <w:bottom w:val="single" w:sz="4" w:space="0" w:color="auto"/>
              <w:right w:val="single" w:sz="4" w:space="0" w:color="auto"/>
            </w:tcBorders>
          </w:tcPr>
          <w:p w14:paraId="313DDA75" w14:textId="77777777" w:rsidR="00273588" w:rsidRPr="00273588" w:rsidRDefault="00273588" w:rsidP="00273588">
            <w:pPr>
              <w:spacing w:after="0" w:line="240" w:lineRule="auto"/>
              <w:jc w:val="both"/>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F285CF"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F041EBA"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Նշված դաշտի/</w:t>
            </w:r>
          </w:p>
          <w:p w14:paraId="0C1BBF2F"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F821A0F" w14:textId="77777777" w:rsidR="00273588" w:rsidRPr="00273588" w:rsidRDefault="00273588" w:rsidP="00273588">
            <w:pPr>
              <w:spacing w:after="0" w:line="240" w:lineRule="auto"/>
              <w:jc w:val="center"/>
              <w:rPr>
                <w:rFonts w:ascii="GHEA Grapalat" w:eastAsia="Times New Roman" w:hAnsi="GHEA Grapalat" w:cs="Times New Roman"/>
                <w:b/>
                <w:sz w:val="20"/>
                <w:szCs w:val="20"/>
                <w:lang w:val="hy-AM"/>
              </w:rPr>
            </w:pPr>
            <w:r w:rsidRPr="00273588">
              <w:rPr>
                <w:rFonts w:ascii="GHEA Grapalat" w:eastAsia="Times New Roman" w:hAnsi="GHEA Grapalat" w:cs="Times New Roman"/>
                <w:b/>
                <w:sz w:val="20"/>
                <w:szCs w:val="20"/>
              </w:rPr>
              <w:t>Վավերապայմանի լրացման պահանջը</w:t>
            </w:r>
            <w:r w:rsidRPr="00273588">
              <w:rPr>
                <w:rFonts w:ascii="GHEA Grapalat" w:eastAsia="Times New Roman" w:hAnsi="GHEA Grapalat" w:cs="Times New Roman"/>
                <w:b/>
                <w:sz w:val="20"/>
                <w:szCs w:val="20"/>
                <w:lang w:val="hy-AM"/>
              </w:rPr>
              <w:t xml:space="preserve"> </w:t>
            </w:r>
          </w:p>
          <w:p w14:paraId="5D2E7CD3"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w:t>
            </w:r>
            <w:r w:rsidRPr="00273588">
              <w:rPr>
                <w:rFonts w:ascii="GHEA Grapalat" w:eastAsia="Times New Roman" w:hAnsi="GHEA Grapalat" w:cs="Times New Roman"/>
                <w:b/>
                <w:sz w:val="20"/>
                <w:szCs w:val="20"/>
                <w:lang w:val="hy-AM"/>
              </w:rPr>
              <w:t>գնումների գործընթացի հետ կապված</w:t>
            </w:r>
            <w:r w:rsidRPr="00273588">
              <w:rPr>
                <w:rFonts w:ascii="GHEA Grapalat" w:eastAsia="Times New Roman" w:hAnsi="GHEA Grapalat" w:cs="Times New Roma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B77A083" w14:textId="77777777" w:rsidR="00273588" w:rsidRPr="00273588" w:rsidRDefault="00273588" w:rsidP="00273588">
            <w:pPr>
              <w:spacing w:after="0" w:line="240" w:lineRule="auto"/>
              <w:ind w:left="-588" w:firstLine="588"/>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Վավերապայմանը</w:t>
            </w:r>
          </w:p>
          <w:p w14:paraId="1755B715" w14:textId="77777777" w:rsidR="00273588" w:rsidRPr="00273588" w:rsidRDefault="00273588" w:rsidP="00273588">
            <w:pPr>
              <w:spacing w:after="0" w:line="240" w:lineRule="auto"/>
              <w:ind w:left="-588" w:firstLine="588"/>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 xml:space="preserve">լրացնող կողմը` </w:t>
            </w:r>
          </w:p>
          <w:p w14:paraId="4E5D4CE9" w14:textId="77777777" w:rsidR="00273588" w:rsidRPr="00273588" w:rsidRDefault="00273588" w:rsidP="00273588">
            <w:pPr>
              <w:spacing w:after="0" w:line="240" w:lineRule="auto"/>
              <w:ind w:left="-588" w:firstLine="588"/>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շահառուն կամ վճարողը</w:t>
            </w:r>
          </w:p>
          <w:p w14:paraId="6C5C6DE5" w14:textId="77777777" w:rsidR="00273588" w:rsidRPr="00273588" w:rsidRDefault="00273588" w:rsidP="00273588">
            <w:pPr>
              <w:spacing w:after="0" w:line="240" w:lineRule="auto"/>
              <w:ind w:left="-588" w:firstLine="588"/>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w:t>
            </w:r>
            <w:r w:rsidRPr="00273588">
              <w:rPr>
                <w:rFonts w:ascii="GHEA Grapalat" w:eastAsia="Times New Roman" w:hAnsi="GHEA Grapalat" w:cs="Times New Roman"/>
                <w:b/>
                <w:sz w:val="20"/>
                <w:szCs w:val="20"/>
                <w:lang w:val="hy-AM"/>
              </w:rPr>
              <w:t>գնումների գործընթացի հետ կապված</w:t>
            </w:r>
            <w:r w:rsidRPr="00273588">
              <w:rPr>
                <w:rFonts w:ascii="GHEA Grapalat" w:eastAsia="Times New Roman" w:hAnsi="GHEA Grapalat" w:cs="Times New Roman"/>
                <w:b/>
                <w:sz w:val="20"/>
                <w:szCs w:val="20"/>
              </w:rPr>
              <w:t>)</w:t>
            </w:r>
          </w:p>
        </w:tc>
      </w:tr>
      <w:tr w:rsidR="00273588" w:rsidRPr="00273588" w14:paraId="1DA687B9" w14:textId="77777777" w:rsidTr="00756FD2">
        <w:tc>
          <w:tcPr>
            <w:tcW w:w="720" w:type="dxa"/>
            <w:tcBorders>
              <w:top w:val="single" w:sz="4" w:space="0" w:color="auto"/>
              <w:left w:val="single" w:sz="4" w:space="0" w:color="auto"/>
              <w:bottom w:val="single" w:sz="4" w:space="0" w:color="auto"/>
              <w:right w:val="single" w:sz="4" w:space="0" w:color="auto"/>
            </w:tcBorders>
          </w:tcPr>
          <w:p w14:paraId="2157E4BD"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3EEF230"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0CDF8E0"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8D17042"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5CC675F" w14:textId="77777777" w:rsidR="00273588" w:rsidRPr="00273588" w:rsidRDefault="00273588" w:rsidP="00273588">
            <w:pPr>
              <w:spacing w:after="0" w:line="240" w:lineRule="auto"/>
              <w:jc w:val="center"/>
              <w:rPr>
                <w:rFonts w:ascii="GHEA Grapalat" w:eastAsia="Times New Roman" w:hAnsi="GHEA Grapalat" w:cs="Times New Roman"/>
                <w:b/>
                <w:sz w:val="20"/>
                <w:szCs w:val="20"/>
              </w:rPr>
            </w:pPr>
            <w:r w:rsidRPr="00273588">
              <w:rPr>
                <w:rFonts w:ascii="GHEA Grapalat" w:eastAsia="Times New Roman" w:hAnsi="GHEA Grapalat" w:cs="Times New Roman"/>
                <w:b/>
                <w:sz w:val="20"/>
                <w:szCs w:val="20"/>
              </w:rPr>
              <w:t>5</w:t>
            </w:r>
          </w:p>
        </w:tc>
      </w:tr>
      <w:tr w:rsidR="00273588" w:rsidRPr="00273588" w14:paraId="121DE0EE" w14:textId="77777777" w:rsidTr="00756FD2">
        <w:tc>
          <w:tcPr>
            <w:tcW w:w="720" w:type="dxa"/>
            <w:tcBorders>
              <w:top w:val="single" w:sz="4" w:space="0" w:color="auto"/>
              <w:left w:val="single" w:sz="4" w:space="0" w:color="auto"/>
              <w:bottom w:val="single" w:sz="4" w:space="0" w:color="auto"/>
              <w:right w:val="single" w:sz="4" w:space="0" w:color="auto"/>
            </w:tcBorders>
          </w:tcPr>
          <w:p w14:paraId="18B18061"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C96B73E"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D00B39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F6A19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2E451"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Փաստաթղթի վրա նախապես լրացված է &lt;Վճարման պահանջագիր&gt;</w:t>
            </w:r>
          </w:p>
        </w:tc>
      </w:tr>
      <w:tr w:rsidR="00273588" w:rsidRPr="00273588" w14:paraId="0F08983F" w14:textId="77777777" w:rsidTr="00756FD2">
        <w:tc>
          <w:tcPr>
            <w:tcW w:w="720" w:type="dxa"/>
            <w:tcBorders>
              <w:top w:val="single" w:sz="4" w:space="0" w:color="auto"/>
              <w:left w:val="single" w:sz="4" w:space="0" w:color="auto"/>
              <w:bottom w:val="single" w:sz="4" w:space="0" w:color="auto"/>
              <w:right w:val="single" w:sz="4" w:space="0" w:color="auto"/>
            </w:tcBorders>
          </w:tcPr>
          <w:p w14:paraId="1F4AB459" w14:textId="77777777" w:rsidR="00273588" w:rsidRPr="00273588" w:rsidRDefault="00273588" w:rsidP="00273588">
            <w:pPr>
              <w:numPr>
                <w:ilvl w:val="0"/>
                <w:numId w:val="26"/>
              </w:numPr>
              <w:spacing w:after="0" w:line="240" w:lineRule="auto"/>
              <w:contextualSpacing/>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0FF5826B" w14:textId="77777777" w:rsidR="00273588" w:rsidRPr="00273588" w:rsidRDefault="00273588" w:rsidP="00273588">
            <w:pPr>
              <w:spacing w:after="0" w:line="240" w:lineRule="auto"/>
              <w:jc w:val="both"/>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898EC4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AE575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59406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273588" w:rsidRPr="00273588" w14:paraId="0F43A62F" w14:textId="77777777" w:rsidTr="00756FD2">
        <w:tc>
          <w:tcPr>
            <w:tcW w:w="720" w:type="dxa"/>
            <w:tcBorders>
              <w:top w:val="single" w:sz="4" w:space="0" w:color="auto"/>
              <w:left w:val="single" w:sz="4" w:space="0" w:color="auto"/>
              <w:bottom w:val="single" w:sz="4" w:space="0" w:color="auto"/>
              <w:right w:val="single" w:sz="4" w:space="0" w:color="auto"/>
            </w:tcBorders>
          </w:tcPr>
          <w:p w14:paraId="57C560C8" w14:textId="77777777" w:rsidR="00273588" w:rsidRPr="00273588" w:rsidRDefault="00273588" w:rsidP="00273588">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4A1EC5D4" w14:textId="77777777" w:rsidR="00273588" w:rsidRPr="00273588" w:rsidRDefault="00273588" w:rsidP="00273588">
            <w:pPr>
              <w:spacing w:after="0" w:line="240" w:lineRule="auto"/>
              <w:jc w:val="both"/>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998227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6E2D6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29CFC46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2AE2EBC" w14:textId="77777777" w:rsidR="00273588" w:rsidRPr="00273588" w:rsidRDefault="00273588" w:rsidP="00273588">
            <w:pPr>
              <w:spacing w:after="0" w:line="240" w:lineRule="auto"/>
              <w:ind w:left="132" w:hanging="132"/>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լրացվում է շահառուի կողմից` վճարողի բանկին վճարման պահանջագրի ներկայացման օրը</w:t>
            </w:r>
            <w:r w:rsidRPr="00273588">
              <w:rPr>
                <w:rFonts w:ascii="GHEA Grapalat" w:eastAsia="Times New Roman" w:hAnsi="GHEA Grapalat" w:cs="Times New Roman"/>
                <w:sz w:val="20"/>
                <w:szCs w:val="20"/>
                <w:lang w:val="hy-AM"/>
              </w:rPr>
              <w:t xml:space="preserve">: </w:t>
            </w:r>
          </w:p>
        </w:tc>
      </w:tr>
      <w:tr w:rsidR="00273588" w:rsidRPr="00273588" w14:paraId="21A95297" w14:textId="77777777" w:rsidTr="00756FD2">
        <w:tc>
          <w:tcPr>
            <w:tcW w:w="720" w:type="dxa"/>
            <w:tcBorders>
              <w:top w:val="single" w:sz="4" w:space="0" w:color="auto"/>
              <w:left w:val="single" w:sz="4" w:space="0" w:color="auto"/>
              <w:bottom w:val="single" w:sz="4" w:space="0" w:color="auto"/>
              <w:right w:val="single" w:sz="4" w:space="0" w:color="auto"/>
            </w:tcBorders>
          </w:tcPr>
          <w:p w14:paraId="314B2248" w14:textId="77777777" w:rsidR="00273588" w:rsidRPr="00273588" w:rsidRDefault="00273588" w:rsidP="00273588">
            <w:pPr>
              <w:numPr>
                <w:ilvl w:val="0"/>
                <w:numId w:val="26"/>
              </w:numPr>
              <w:spacing w:after="0" w:line="240" w:lineRule="auto"/>
              <w:ind w:hanging="436"/>
              <w:contextualSpacing/>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14:paraId="2A6EE964" w14:textId="77777777" w:rsidR="00273588" w:rsidRPr="00273588" w:rsidRDefault="00273588" w:rsidP="00273588">
            <w:pPr>
              <w:spacing w:after="0" w:line="240" w:lineRule="auto"/>
              <w:jc w:val="both"/>
              <w:rPr>
                <w:rFonts w:ascii="GHEA Grapalat" w:eastAsia="Times New Roman" w:hAnsi="GHEA Grapalat" w:cs="Times New Roman"/>
                <w:sz w:val="20"/>
                <w:szCs w:val="20"/>
              </w:rPr>
            </w:pPr>
            <w:r w:rsidRPr="00273588">
              <w:rPr>
                <w:rFonts w:ascii="GHEA Grapalat" w:eastAsia="Times New Roman" w:hAnsi="GHEA Grapalat" w:cs="Sylfaen"/>
                <w:sz w:val="20"/>
                <w:szCs w:val="20"/>
                <w:lang w:val="hy-AM"/>
              </w:rPr>
              <w:t>Վճարողի անվանումը</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FC74D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1C7D2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22FA41F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5C1AA25" w14:textId="77777777" w:rsidR="00273588" w:rsidRPr="00273588" w:rsidRDefault="00273588" w:rsidP="00273588">
            <w:pPr>
              <w:spacing w:after="0" w:line="240" w:lineRule="auto"/>
              <w:ind w:left="252" w:hanging="252"/>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վճարողի կողմից</w:t>
            </w:r>
          </w:p>
        </w:tc>
      </w:tr>
      <w:tr w:rsidR="00273588" w:rsidRPr="00273588" w14:paraId="5AEA7A88" w14:textId="77777777" w:rsidTr="00756FD2">
        <w:tc>
          <w:tcPr>
            <w:tcW w:w="720" w:type="dxa"/>
            <w:tcBorders>
              <w:top w:val="single" w:sz="4" w:space="0" w:color="auto"/>
              <w:left w:val="single" w:sz="4" w:space="0" w:color="auto"/>
              <w:bottom w:val="single" w:sz="4" w:space="0" w:color="auto"/>
              <w:right w:val="single" w:sz="4" w:space="0" w:color="auto"/>
            </w:tcBorders>
          </w:tcPr>
          <w:p w14:paraId="77D23C2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75A811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616BF1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DEBF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84219F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վճարողի կողմից</w:t>
            </w:r>
          </w:p>
        </w:tc>
      </w:tr>
      <w:tr w:rsidR="00273588" w:rsidRPr="00273588" w14:paraId="4CE62A24" w14:textId="77777777" w:rsidTr="00756FD2">
        <w:tc>
          <w:tcPr>
            <w:tcW w:w="720" w:type="dxa"/>
            <w:tcBorders>
              <w:top w:val="single" w:sz="4" w:space="0" w:color="auto"/>
              <w:left w:val="single" w:sz="4" w:space="0" w:color="auto"/>
              <w:bottom w:val="single" w:sz="4" w:space="0" w:color="auto"/>
              <w:right w:val="single" w:sz="4" w:space="0" w:color="auto"/>
            </w:tcBorders>
          </w:tcPr>
          <w:p w14:paraId="706BABE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DAE26A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4D0E23B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7C38B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629857C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096D9B2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վճարողի կողմից</w:t>
            </w:r>
          </w:p>
        </w:tc>
      </w:tr>
      <w:tr w:rsidR="00273588" w:rsidRPr="00273588" w14:paraId="6EBE974C" w14:textId="77777777" w:rsidTr="00756FD2">
        <w:tc>
          <w:tcPr>
            <w:tcW w:w="720" w:type="dxa"/>
            <w:tcBorders>
              <w:top w:val="single" w:sz="4" w:space="0" w:color="auto"/>
              <w:left w:val="single" w:sz="4" w:space="0" w:color="auto"/>
              <w:bottom w:val="single" w:sz="4" w:space="0" w:color="auto"/>
              <w:right w:val="single" w:sz="4" w:space="0" w:color="auto"/>
            </w:tcBorders>
          </w:tcPr>
          <w:p w14:paraId="34EB946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A8E76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6C2CFF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AB0CCE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6BB1D77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0A4D65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վճարողի կողմից</w:t>
            </w:r>
          </w:p>
        </w:tc>
      </w:tr>
      <w:tr w:rsidR="00273588" w:rsidRPr="00273588" w14:paraId="24C7D0B6" w14:textId="77777777" w:rsidTr="00756FD2">
        <w:tc>
          <w:tcPr>
            <w:tcW w:w="720" w:type="dxa"/>
            <w:tcBorders>
              <w:top w:val="single" w:sz="4" w:space="0" w:color="auto"/>
              <w:left w:val="single" w:sz="4" w:space="0" w:color="auto"/>
              <w:bottom w:val="single" w:sz="4" w:space="0" w:color="auto"/>
              <w:right w:val="single" w:sz="4" w:space="0" w:color="auto"/>
            </w:tcBorders>
          </w:tcPr>
          <w:p w14:paraId="20BF2F7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18C3DE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C2F625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DC8FE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4888704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լրացվում է Հայաստանի Հանրապետության նորմատիվ </w:t>
            </w:r>
            <w:r w:rsidRPr="00273588">
              <w:rPr>
                <w:rFonts w:ascii="GHEA Grapalat" w:eastAsia="Times New Roman" w:hAnsi="GHEA Grapalat" w:cs="Times New Roma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547F67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lastRenderedPageBreak/>
              <w:t>լրացվում է վճարողի կողմից</w:t>
            </w:r>
          </w:p>
        </w:tc>
      </w:tr>
      <w:tr w:rsidR="00273588" w:rsidRPr="00273588" w14:paraId="4A79CC62" w14:textId="77777777" w:rsidTr="00756FD2">
        <w:tc>
          <w:tcPr>
            <w:tcW w:w="720" w:type="dxa"/>
            <w:tcBorders>
              <w:top w:val="single" w:sz="4" w:space="0" w:color="auto"/>
              <w:left w:val="single" w:sz="4" w:space="0" w:color="auto"/>
              <w:bottom w:val="single" w:sz="4" w:space="0" w:color="auto"/>
              <w:right w:val="single" w:sz="4" w:space="0" w:color="auto"/>
            </w:tcBorders>
          </w:tcPr>
          <w:p w14:paraId="209E8B8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7D5C1A8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w:t>
            </w:r>
            <w:r w:rsidRPr="00273588">
              <w:rPr>
                <w:rFonts w:ascii="GHEA Grapalat" w:eastAsia="Times New Roman" w:hAnsi="GHEA Grapalat" w:cs="Sylfaen"/>
                <w:sz w:val="20"/>
                <w:szCs w:val="20"/>
                <w:lang w:val="hy-AM"/>
              </w:rPr>
              <w:t>ի  անվանումը</w:t>
            </w:r>
            <w:r w:rsidRPr="00273588">
              <w:rPr>
                <w:rFonts w:ascii="GHEA Grapalat" w:eastAsia="Times New Roman" w:hAnsi="GHEA Grapalat" w:cs="Sylfaen"/>
                <w:sz w:val="20"/>
                <w:szCs w:val="20"/>
              </w:rPr>
              <w:t>,</w:t>
            </w:r>
            <w:r w:rsidRPr="00273588">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1728E6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D0E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76778B4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3262C2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նախապես լրացվում է շահառուի կողմից` հրավերով</w:t>
            </w:r>
          </w:p>
        </w:tc>
      </w:tr>
      <w:tr w:rsidR="00273588" w:rsidRPr="00273588" w14:paraId="2A90C1AC" w14:textId="77777777" w:rsidTr="00756FD2">
        <w:tc>
          <w:tcPr>
            <w:tcW w:w="720" w:type="dxa"/>
            <w:tcBorders>
              <w:top w:val="single" w:sz="4" w:space="0" w:color="auto"/>
              <w:left w:val="single" w:sz="4" w:space="0" w:color="auto"/>
              <w:bottom w:val="single" w:sz="4" w:space="0" w:color="auto"/>
              <w:right w:val="single" w:sz="4" w:space="0" w:color="auto"/>
            </w:tcBorders>
          </w:tcPr>
          <w:p w14:paraId="3DA2A61E"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3CB909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 Հ</w:t>
            </w:r>
            <w:r w:rsidRPr="00273588">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375989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6C90A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1CF5694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Sylfaen"/>
                <w:sz w:val="20"/>
                <w:szCs w:val="20"/>
              </w:rPr>
              <w:t xml:space="preserve"> (</w:t>
            </w:r>
            <w:r w:rsidRPr="00273588">
              <w:rPr>
                <w:rFonts w:ascii="GHEA Grapalat" w:eastAsia="Times New Roman" w:hAnsi="GHEA Grapalat" w:cs="Sylfaen"/>
                <w:sz w:val="20"/>
                <w:szCs w:val="20"/>
                <w:lang w:val="hy-AM"/>
              </w:rPr>
              <w:t>գնումների հետ կապված գործընթացում չի լրացվում</w:t>
            </w:r>
            <w:r w:rsidRPr="00273588">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DD474C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Sylfaen"/>
                <w:sz w:val="20"/>
                <w:szCs w:val="20"/>
                <w:lang w:val="ru-RU"/>
              </w:rPr>
              <w:t>(</w:t>
            </w:r>
            <w:r w:rsidRPr="00273588">
              <w:rPr>
                <w:rFonts w:ascii="GHEA Grapalat" w:eastAsia="Times New Roman" w:hAnsi="GHEA Grapalat" w:cs="Sylfaen"/>
                <w:sz w:val="20"/>
                <w:szCs w:val="20"/>
                <w:lang w:val="hy-AM"/>
              </w:rPr>
              <w:t>չի լրացվում</w:t>
            </w:r>
            <w:r w:rsidRPr="00273588">
              <w:rPr>
                <w:rFonts w:ascii="GHEA Grapalat" w:eastAsia="Times New Roman" w:hAnsi="GHEA Grapalat" w:cs="Sylfaen"/>
                <w:sz w:val="20"/>
                <w:szCs w:val="20"/>
                <w:lang w:val="ru-RU"/>
              </w:rPr>
              <w:t>)</w:t>
            </w:r>
          </w:p>
        </w:tc>
      </w:tr>
      <w:tr w:rsidR="00273588" w:rsidRPr="00273588" w14:paraId="65CD1A21" w14:textId="77777777" w:rsidTr="00756FD2">
        <w:tc>
          <w:tcPr>
            <w:tcW w:w="720" w:type="dxa"/>
            <w:tcBorders>
              <w:top w:val="single" w:sz="4" w:space="0" w:color="auto"/>
              <w:left w:val="single" w:sz="4" w:space="0" w:color="auto"/>
              <w:bottom w:val="single" w:sz="4" w:space="0" w:color="auto"/>
              <w:right w:val="single" w:sz="4" w:space="0" w:color="auto"/>
            </w:tcBorders>
          </w:tcPr>
          <w:p w14:paraId="0E62B2F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B793CA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519652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498A5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224C0B7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A61678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նախապես լրացվում է շահառուի կողմից` հրավերով</w:t>
            </w:r>
          </w:p>
        </w:tc>
      </w:tr>
      <w:tr w:rsidR="00273588" w:rsidRPr="00273588" w14:paraId="3522D390" w14:textId="77777777" w:rsidTr="00756FD2">
        <w:tc>
          <w:tcPr>
            <w:tcW w:w="720" w:type="dxa"/>
            <w:tcBorders>
              <w:top w:val="single" w:sz="4" w:space="0" w:color="auto"/>
              <w:left w:val="single" w:sz="4" w:space="0" w:color="auto"/>
              <w:bottom w:val="single" w:sz="4" w:space="0" w:color="auto"/>
              <w:right w:val="single" w:sz="4" w:space="0" w:color="auto"/>
            </w:tcBorders>
          </w:tcPr>
          <w:p w14:paraId="0870426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5B017C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F8DD7A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972D1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5AA664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նախապես լրացվում է շահառուի կողմից` հրավերով</w:t>
            </w:r>
          </w:p>
        </w:tc>
      </w:tr>
      <w:tr w:rsidR="00273588" w:rsidRPr="00273588" w14:paraId="1CA515F4" w14:textId="77777777" w:rsidTr="00756FD2">
        <w:tc>
          <w:tcPr>
            <w:tcW w:w="720" w:type="dxa"/>
            <w:tcBorders>
              <w:top w:val="single" w:sz="4" w:space="0" w:color="auto"/>
              <w:left w:val="single" w:sz="4" w:space="0" w:color="auto"/>
              <w:bottom w:val="single" w:sz="4" w:space="0" w:color="auto"/>
              <w:right w:val="single" w:sz="4" w:space="0" w:color="auto"/>
            </w:tcBorders>
          </w:tcPr>
          <w:p w14:paraId="141B1B6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EF5E01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69A3486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1E1E3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7679182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շահառուի այն բանկային (</w:t>
            </w:r>
            <w:r w:rsidRPr="00273588">
              <w:rPr>
                <w:rFonts w:ascii="GHEA Grapalat" w:eastAsia="Times New Roman" w:hAnsi="GHEA Grapalat" w:cs="Times New Roman"/>
                <w:sz w:val="20"/>
                <w:szCs w:val="20"/>
                <w:lang w:val="hy-AM"/>
              </w:rPr>
              <w:t>գանձապետական</w:t>
            </w:r>
            <w:r w:rsidRPr="00273588">
              <w:rPr>
                <w:rFonts w:ascii="GHEA Grapalat" w:eastAsia="Times New Roman" w:hAnsi="GHEA Grapalat" w:cs="Times New Roma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EA0DF5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նախապես լրացվում է շահառուի կողմից` հրավերով</w:t>
            </w:r>
          </w:p>
        </w:tc>
      </w:tr>
      <w:tr w:rsidR="00273588" w:rsidRPr="00273588" w14:paraId="76668400" w14:textId="77777777" w:rsidTr="00756FD2">
        <w:tc>
          <w:tcPr>
            <w:tcW w:w="720" w:type="dxa"/>
            <w:tcBorders>
              <w:top w:val="single" w:sz="4" w:space="0" w:color="auto"/>
              <w:left w:val="single" w:sz="4" w:space="0" w:color="auto"/>
              <w:bottom w:val="single" w:sz="4" w:space="0" w:color="auto"/>
              <w:right w:val="single" w:sz="4" w:space="0" w:color="auto"/>
            </w:tcBorders>
          </w:tcPr>
          <w:p w14:paraId="0447E31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4DFE510"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C636C6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41AFB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5BFEB73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5C80B4E"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լրացվում է վճարողի կողմից</w:t>
            </w:r>
            <w:r w:rsidRPr="00273588">
              <w:rPr>
                <w:rFonts w:ascii="GHEA Grapalat" w:eastAsia="Times New Roman" w:hAnsi="GHEA Grapalat" w:cs="Times New Roman"/>
                <w:sz w:val="20"/>
                <w:szCs w:val="20"/>
                <w:lang w:val="hy-AM"/>
              </w:rPr>
              <w:t xml:space="preserve"> </w:t>
            </w:r>
          </w:p>
        </w:tc>
      </w:tr>
      <w:tr w:rsidR="00273588" w:rsidRPr="00273588" w14:paraId="3461F21A" w14:textId="77777777" w:rsidTr="00756FD2">
        <w:tc>
          <w:tcPr>
            <w:tcW w:w="720" w:type="dxa"/>
            <w:tcBorders>
              <w:top w:val="single" w:sz="4" w:space="0" w:color="auto"/>
              <w:left w:val="single" w:sz="4" w:space="0" w:color="auto"/>
              <w:bottom w:val="single" w:sz="4" w:space="0" w:color="auto"/>
              <w:right w:val="single" w:sz="4" w:space="0" w:color="auto"/>
            </w:tcBorders>
          </w:tcPr>
          <w:p w14:paraId="55E2FDF1"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034EFD4"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Ակցեպտավորված գումարը՝  (թվերով</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9E1535D"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47C4DF"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ոչ պարտադիր</w:t>
            </w:r>
          </w:p>
          <w:p w14:paraId="705855B3"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DC958D"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(չի լրացվում եւ չի կիրառվում)</w:t>
            </w:r>
          </w:p>
        </w:tc>
      </w:tr>
      <w:tr w:rsidR="00273588" w:rsidRPr="00273588" w14:paraId="17206F51" w14:textId="77777777" w:rsidTr="00756FD2">
        <w:tc>
          <w:tcPr>
            <w:tcW w:w="720" w:type="dxa"/>
            <w:tcBorders>
              <w:top w:val="single" w:sz="4" w:space="0" w:color="auto"/>
              <w:left w:val="single" w:sz="4" w:space="0" w:color="auto"/>
              <w:bottom w:val="single" w:sz="4" w:space="0" w:color="auto"/>
              <w:right w:val="single" w:sz="4" w:space="0" w:color="auto"/>
            </w:tcBorders>
          </w:tcPr>
          <w:p w14:paraId="2C91ABE9"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B7CC2A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C44D65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0891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BF9543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վճարողի կողմից</w:t>
            </w:r>
          </w:p>
        </w:tc>
      </w:tr>
      <w:tr w:rsidR="00273588" w:rsidRPr="00273588" w14:paraId="22910402" w14:textId="77777777" w:rsidTr="00756FD2">
        <w:tc>
          <w:tcPr>
            <w:tcW w:w="720" w:type="dxa"/>
            <w:tcBorders>
              <w:top w:val="single" w:sz="4" w:space="0" w:color="auto"/>
              <w:left w:val="single" w:sz="4" w:space="0" w:color="auto"/>
              <w:bottom w:val="single" w:sz="4" w:space="0" w:color="auto"/>
              <w:right w:val="single" w:sz="4" w:space="0" w:color="auto"/>
            </w:tcBorders>
          </w:tcPr>
          <w:p w14:paraId="525B25C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DC53BB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2903E4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B149F5"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 xml:space="preserve">Պարտադիր </w:t>
            </w:r>
            <w:r w:rsidRPr="00273588">
              <w:rPr>
                <w:rFonts w:ascii="GHEA Grapalat" w:eastAsia="Times New Roman" w:hAnsi="GHEA Grapalat" w:cs="Times New Roman"/>
                <w:sz w:val="20"/>
                <w:szCs w:val="20"/>
                <w:lang w:val="hy-AM"/>
              </w:rPr>
              <w:t xml:space="preserve">լրացվում է </w:t>
            </w:r>
            <w:r w:rsidRPr="00273588">
              <w:rPr>
                <w:rFonts w:ascii="GHEA Grapalat" w:eastAsia="Times New Roman" w:hAnsi="GHEA Grapalat" w:cs="Times New Roman"/>
                <w:sz w:val="20"/>
                <w:szCs w:val="20"/>
              </w:rPr>
              <w:t>«</w:t>
            </w:r>
            <w:r w:rsidRPr="00273588">
              <w:rPr>
                <w:rFonts w:ascii="GHEA Grapalat" w:eastAsia="Times New Roman" w:hAnsi="GHEA Grapalat" w:cs="Times New Roman"/>
                <w:sz w:val="20"/>
                <w:szCs w:val="20"/>
                <w:lang w:val="hy-AM"/>
              </w:rPr>
              <w:t>պայմանագրի կատարման ապահովման համար</w:t>
            </w:r>
            <w:r w:rsidRPr="00273588">
              <w:rPr>
                <w:rFonts w:ascii="GHEA Grapalat" w:eastAsia="Times New Roman" w:hAnsi="GHEA Grapalat" w:cs="Times New Roman"/>
                <w:sz w:val="20"/>
                <w:szCs w:val="20"/>
              </w:rPr>
              <w:t>»</w:t>
            </w:r>
            <w:r w:rsidRPr="00273588">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66F2FFD"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նախապես լրացվում է շահառուի կողմից` հրավերով</w:t>
            </w:r>
          </w:p>
        </w:tc>
      </w:tr>
      <w:tr w:rsidR="00273588" w:rsidRPr="00273588" w14:paraId="162AA8BD" w14:textId="77777777" w:rsidTr="00756FD2">
        <w:tc>
          <w:tcPr>
            <w:tcW w:w="720" w:type="dxa"/>
            <w:tcBorders>
              <w:top w:val="single" w:sz="4" w:space="0" w:color="auto"/>
              <w:left w:val="single" w:sz="4" w:space="0" w:color="auto"/>
              <w:bottom w:val="single" w:sz="4" w:space="0" w:color="auto"/>
              <w:right w:val="single" w:sz="4" w:space="0" w:color="auto"/>
            </w:tcBorders>
          </w:tcPr>
          <w:p w14:paraId="3053876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F7D9F7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15B11B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C3548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498E779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73588">
              <w:rPr>
                <w:rFonts w:ascii="GHEA Grapalat" w:eastAsia="Times New Roman" w:hAnsi="GHEA Grapalat" w:cs="Times New Roman"/>
                <w:sz w:val="20"/>
                <w:szCs w:val="20"/>
                <w:lang w:val="hy-AM"/>
              </w:rPr>
              <w:t>,</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Times New Roman"/>
                <w:sz w:val="20"/>
                <w:szCs w:val="20"/>
              </w:rPr>
              <w:t xml:space="preserve"> գնման ընթացակարգի </w:t>
            </w:r>
            <w:r w:rsidRPr="00273588">
              <w:rPr>
                <w:rFonts w:ascii="GHEA Grapalat" w:eastAsia="Times New Roman" w:hAnsi="GHEA Grapalat" w:cs="Times New Roman"/>
                <w:sz w:val="20"/>
                <w:szCs w:val="20"/>
              </w:rPr>
              <w:lastRenderedPageBreak/>
              <w:t>ծածկագիրը</w:t>
            </w:r>
            <w:r w:rsidRPr="00273588">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98FA144"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lastRenderedPageBreak/>
              <w:t xml:space="preserve">լրացվում է </w:t>
            </w:r>
            <w:r w:rsidRPr="00273588">
              <w:rPr>
                <w:rFonts w:ascii="GHEA Grapalat" w:eastAsia="Times New Roman" w:hAnsi="GHEA Grapalat" w:cs="Times New Roman"/>
                <w:sz w:val="20"/>
                <w:szCs w:val="20"/>
                <w:lang w:val="hy-AM"/>
              </w:rPr>
              <w:t>շահառու</w:t>
            </w:r>
            <w:r w:rsidRPr="00273588">
              <w:rPr>
                <w:rFonts w:ascii="GHEA Grapalat" w:eastAsia="Times New Roman" w:hAnsi="GHEA Grapalat" w:cs="Times New Roman"/>
                <w:sz w:val="20"/>
                <w:szCs w:val="20"/>
              </w:rPr>
              <w:t>ի կողմից</w:t>
            </w:r>
          </w:p>
        </w:tc>
      </w:tr>
      <w:tr w:rsidR="00273588" w:rsidRPr="00273588" w14:paraId="0527D2F2" w14:textId="77777777" w:rsidTr="00756FD2">
        <w:tc>
          <w:tcPr>
            <w:tcW w:w="720" w:type="dxa"/>
            <w:tcBorders>
              <w:top w:val="single" w:sz="4" w:space="0" w:color="auto"/>
              <w:left w:val="single" w:sz="4" w:space="0" w:color="auto"/>
              <w:bottom w:val="single" w:sz="4" w:space="0" w:color="auto"/>
              <w:right w:val="single" w:sz="4" w:space="0" w:color="auto"/>
            </w:tcBorders>
          </w:tcPr>
          <w:p w14:paraId="7D981806" w14:textId="77777777" w:rsidR="00273588" w:rsidRPr="00273588" w:rsidDel="0010680B"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EDE955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C13171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68F4CB" w14:textId="77777777" w:rsidR="00273588" w:rsidRPr="00273588" w:rsidRDefault="00273588" w:rsidP="00273588">
            <w:pPr>
              <w:spacing w:after="0" w:line="240" w:lineRule="auto"/>
              <w:jc w:val="center"/>
              <w:rPr>
                <w:rFonts w:ascii="GHEA Grapalat" w:eastAsia="Times New Roman" w:hAnsi="GHEA Grapalat" w:cs="Sylfaen"/>
                <w:sz w:val="20"/>
                <w:szCs w:val="20"/>
                <w:lang w:val="hy-AM"/>
              </w:rPr>
            </w:pPr>
            <w:r w:rsidRPr="00273588">
              <w:rPr>
                <w:rFonts w:ascii="GHEA Grapalat" w:eastAsia="Times New Roman" w:hAnsi="GHEA Grapalat" w:cs="Times New Roman"/>
                <w:sz w:val="20"/>
                <w:szCs w:val="20"/>
              </w:rPr>
              <w:t>պարտադիր</w:t>
            </w:r>
            <w:r w:rsidRPr="00273588">
              <w:rPr>
                <w:rFonts w:ascii="GHEA Grapalat" w:eastAsia="Times New Roman" w:hAnsi="GHEA Grapalat" w:cs="Sylfaen"/>
                <w:sz w:val="20"/>
                <w:szCs w:val="20"/>
                <w:lang w:val="hy-AM"/>
              </w:rPr>
              <w:t xml:space="preserve"> </w:t>
            </w:r>
          </w:p>
          <w:p w14:paraId="3C83CEC3" w14:textId="77777777" w:rsidR="00273588" w:rsidRPr="00273588" w:rsidRDefault="00273588" w:rsidP="00273588">
            <w:pPr>
              <w:spacing w:after="0" w:line="240" w:lineRule="auto"/>
              <w:jc w:val="center"/>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 xml:space="preserve">լրացվում է &lt;ակցեպտավորված վճարում&gt; բառերը, </w:t>
            </w:r>
          </w:p>
          <w:p w14:paraId="279FDF77"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B4C9CCA"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նախապես լրացվում է շահառուի կողմից </w:t>
            </w:r>
          </w:p>
        </w:tc>
      </w:tr>
      <w:tr w:rsidR="00273588" w:rsidRPr="00273588" w14:paraId="1ABB2073" w14:textId="77777777" w:rsidTr="00756FD2">
        <w:tc>
          <w:tcPr>
            <w:tcW w:w="720" w:type="dxa"/>
            <w:tcBorders>
              <w:top w:val="single" w:sz="4" w:space="0" w:color="auto"/>
              <w:left w:val="single" w:sz="4" w:space="0" w:color="auto"/>
              <w:bottom w:val="single" w:sz="4" w:space="0" w:color="auto"/>
              <w:right w:val="single" w:sz="4" w:space="0" w:color="auto"/>
            </w:tcBorders>
          </w:tcPr>
          <w:p w14:paraId="63D42E0E"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DF7CC5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668009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BCE3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1753E02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rPr>
              <w:t>(</w:t>
            </w:r>
            <w:r w:rsidRPr="00273588">
              <w:rPr>
                <w:rFonts w:ascii="GHEA Grapalat" w:eastAsia="Times New Roman" w:hAnsi="GHEA Grapalat" w:cs="Times New Roman"/>
                <w:sz w:val="20"/>
                <w:szCs w:val="20"/>
                <w:lang w:val="hy-AM"/>
              </w:rPr>
              <w:t>վճարողի բանկին</w:t>
            </w:r>
            <w:r w:rsidRPr="00273588">
              <w:rPr>
                <w:rFonts w:ascii="GHEA Grapalat" w:eastAsia="Times New Roman" w:hAnsi="GHEA Grapalat" w:cs="Times New Roman"/>
                <w:sz w:val="20"/>
                <w:szCs w:val="20"/>
              </w:rPr>
              <w:t>)</w:t>
            </w:r>
          </w:p>
          <w:p w14:paraId="07CA80B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Եթ ե լրացվել է &lt;</w:t>
            </w:r>
            <w:r w:rsidRPr="00273588">
              <w:rPr>
                <w:rFonts w:ascii="GHEA Grapalat" w:eastAsia="Times New Roman" w:hAnsi="GHEA Grapalat" w:cs="Sylfaen"/>
                <w:sz w:val="20"/>
                <w:szCs w:val="20"/>
                <w:lang w:val="hy-AM"/>
              </w:rPr>
              <w:t>Վճարման կատարման հիմքեր&gt; դաշտը ապա այս տվյալը պարտադիր լրացվում է</w:t>
            </w:r>
            <w:r w:rsidRPr="00273588">
              <w:rPr>
                <w:rFonts w:ascii="GHEA Grapalat" w:eastAsia="Times New Roman"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EB9032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շահառուի</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rPr>
              <w:t>կողմից</w:t>
            </w:r>
          </w:p>
        </w:tc>
      </w:tr>
      <w:tr w:rsidR="00273588" w:rsidRPr="00273588" w14:paraId="44BA7B0D" w14:textId="77777777" w:rsidTr="00756FD2">
        <w:tc>
          <w:tcPr>
            <w:tcW w:w="720" w:type="dxa"/>
            <w:tcBorders>
              <w:top w:val="single" w:sz="4" w:space="0" w:color="auto"/>
              <w:left w:val="single" w:sz="4" w:space="0" w:color="auto"/>
              <w:bottom w:val="single" w:sz="4" w:space="0" w:color="auto"/>
              <w:right w:val="single" w:sz="4" w:space="0" w:color="auto"/>
            </w:tcBorders>
          </w:tcPr>
          <w:p w14:paraId="17D8ACA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2</w:t>
            </w:r>
            <w:r w:rsidRPr="00273588">
              <w:rPr>
                <w:rFonts w:ascii="GHEA Grapalat" w:eastAsia="Times New Roman" w:hAnsi="GHEA Grapalat" w:cs="Times New Roma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E634F96"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F1290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C09F6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00B1125C"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այս դաշտը լրացվում</w:t>
            </w:r>
            <w:r w:rsidRPr="00273588">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273588">
              <w:rPr>
                <w:rFonts w:ascii="GHEA Grapalat" w:eastAsia="Times New Roman" w:hAnsi="GHEA Grapalat" w:cs="Times New Roman"/>
                <w:sz w:val="20"/>
                <w:szCs w:val="20"/>
              </w:rPr>
              <w:t xml:space="preserve"> եթե </w:t>
            </w:r>
            <w:r w:rsidRPr="00273588">
              <w:rPr>
                <w:rFonts w:ascii="GHEA Grapalat" w:eastAsia="Times New Roman" w:hAnsi="GHEA Grapalat" w:cs="Sylfaen"/>
                <w:sz w:val="20"/>
                <w:szCs w:val="20"/>
                <w:lang w:val="hy-AM"/>
              </w:rPr>
              <w:t xml:space="preserve">Վճարման պայմաններ դաշտում </w:t>
            </w:r>
            <w:r w:rsidRPr="00273588">
              <w:rPr>
                <w:rFonts w:ascii="GHEA Grapalat" w:eastAsia="Times New Roman" w:hAnsi="GHEA Grapalat" w:cs="Times New Roman"/>
                <w:sz w:val="20"/>
                <w:szCs w:val="20"/>
                <w:lang w:val="hy-AM"/>
              </w:rPr>
              <w:t>նշված է &lt;ակցեպտավորված վճարում&gt; ապա</w:t>
            </w:r>
            <w:r w:rsidRPr="00273588">
              <w:rPr>
                <w:rFonts w:ascii="GHEA Grapalat" w:eastAsia="Times New Roman" w:hAnsi="GHEA Grapalat" w:cs="Sylfaen"/>
                <w:sz w:val="20"/>
                <w:szCs w:val="20"/>
                <w:lang w:val="hy-AM"/>
              </w:rPr>
              <w:t xml:space="preserve"> </w:t>
            </w:r>
            <w:r w:rsidRPr="00273588">
              <w:rPr>
                <w:rFonts w:ascii="GHEA Grapalat" w:eastAsia="Times New Roman" w:hAnsi="GHEA Grapalat" w:cs="Times New Roman"/>
                <w:sz w:val="20"/>
                <w:szCs w:val="20"/>
              </w:rPr>
              <w:t>վճարող</w:t>
            </w:r>
            <w:r w:rsidRPr="00273588">
              <w:rPr>
                <w:rFonts w:ascii="GHEA Grapalat" w:eastAsia="Times New Roman" w:hAnsi="GHEA Grapalat" w:cs="Times New Roman"/>
                <w:sz w:val="20"/>
                <w:szCs w:val="20"/>
                <w:lang w:val="hy-AM"/>
              </w:rPr>
              <w:t xml:space="preserve">ը ստորագրելով՝ </w:t>
            </w:r>
            <w:r w:rsidRPr="00273588">
              <w:rPr>
                <w:rFonts w:ascii="GHEA Grapalat" w:eastAsia="Times New Roman" w:hAnsi="GHEA Grapalat" w:cs="Sylfaen"/>
                <w:sz w:val="20"/>
                <w:szCs w:val="20"/>
                <w:lang w:val="hy-AM"/>
              </w:rPr>
              <w:t xml:space="preserve">նախապես </w:t>
            </w:r>
            <w:r w:rsidRPr="00273588">
              <w:rPr>
                <w:rFonts w:ascii="GHEA Grapalat" w:eastAsia="Times New Roman" w:hAnsi="GHEA Grapalat" w:cs="Times New Roman"/>
                <w:sz w:val="20"/>
                <w:szCs w:val="20"/>
                <w:lang w:val="hy-AM"/>
              </w:rPr>
              <w:t xml:space="preserve">համաձայնվում  </w:t>
            </w:r>
            <w:r w:rsidRPr="00273588">
              <w:rPr>
                <w:rFonts w:ascii="GHEA Grapalat" w:eastAsia="Times New Roman" w:hAnsi="GHEA Grapalat" w:cs="Sylfaen"/>
                <w:sz w:val="20"/>
                <w:szCs w:val="20"/>
                <w:lang w:val="hy-AM"/>
              </w:rPr>
              <w:t xml:space="preserve">  </w:t>
            </w:r>
            <w:r w:rsidRPr="00273588">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41A0D45"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67BCC3D"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ստորագրվում է վճարողի կողմից կամ </w:t>
            </w:r>
          </w:p>
          <w:p w14:paraId="2656F9AB"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դրվում է վճարողի էլեկտրոնային ստորագրությունը</w:t>
            </w:r>
          </w:p>
          <w:p w14:paraId="71B4EB79"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p>
        </w:tc>
      </w:tr>
      <w:tr w:rsidR="00273588" w:rsidRPr="00273588" w14:paraId="74CCAF09" w14:textId="77777777" w:rsidTr="00756FD2">
        <w:tc>
          <w:tcPr>
            <w:tcW w:w="720" w:type="dxa"/>
            <w:tcBorders>
              <w:top w:val="single" w:sz="4" w:space="0" w:color="auto"/>
              <w:left w:val="single" w:sz="4" w:space="0" w:color="auto"/>
              <w:bottom w:val="single" w:sz="4" w:space="0" w:color="auto"/>
              <w:right w:val="single" w:sz="4" w:space="0" w:color="auto"/>
            </w:tcBorders>
            <w:vAlign w:val="center"/>
          </w:tcPr>
          <w:p w14:paraId="410F8E25" w14:textId="77777777" w:rsidR="00273588" w:rsidRPr="00273588" w:rsidRDefault="00273588" w:rsidP="00273588">
            <w:pPr>
              <w:spacing w:after="0" w:line="240" w:lineRule="auto"/>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2</w:t>
            </w:r>
            <w:r w:rsidRPr="00273588">
              <w:rPr>
                <w:rFonts w:ascii="GHEA Grapalat" w:eastAsia="Times New Roman" w:hAnsi="GHEA Grapalat" w:cs="Times New Roma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0CCCF4E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DDC75D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A0D7B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պարտադիր` </w:t>
            </w:r>
          </w:p>
          <w:p w14:paraId="1E7FC2C6"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կնիքի առկայության դեպքում</w:t>
            </w:r>
            <w:r w:rsidRPr="00273588">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65FEA31"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կնքվում է վճարողի կողմից </w:t>
            </w:r>
          </w:p>
          <w:p w14:paraId="48A81F7C"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թղթային եղանակով ներկայացնելիս</w:t>
            </w:r>
          </w:p>
        </w:tc>
      </w:tr>
      <w:tr w:rsidR="00273588" w:rsidRPr="00273588" w14:paraId="4BB94E85" w14:textId="77777777" w:rsidTr="00756FD2">
        <w:tc>
          <w:tcPr>
            <w:tcW w:w="720" w:type="dxa"/>
            <w:tcBorders>
              <w:top w:val="single" w:sz="4" w:space="0" w:color="auto"/>
              <w:left w:val="single" w:sz="4" w:space="0" w:color="auto"/>
              <w:bottom w:val="single" w:sz="4" w:space="0" w:color="auto"/>
              <w:right w:val="single" w:sz="4" w:space="0" w:color="auto"/>
            </w:tcBorders>
          </w:tcPr>
          <w:p w14:paraId="6B63E80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22</w:t>
            </w:r>
            <w:r w:rsidRPr="0027358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2CA174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DEB256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06C5F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r w:rsidRPr="00273588">
              <w:rPr>
                <w:rFonts w:ascii="GHEA Grapalat" w:eastAsia="Times New Roman" w:hAnsi="GHEA Grapalat" w:cs="Times New Roman"/>
                <w:sz w:val="20"/>
                <w:szCs w:val="20"/>
                <w:lang w:val="hy-AM"/>
              </w:rPr>
              <w:t>՝</w:t>
            </w:r>
            <w:r w:rsidRPr="00273588">
              <w:rPr>
                <w:rFonts w:ascii="GHEA Grapalat" w:eastAsia="Times New Roman" w:hAnsi="GHEA Grapalat" w:cs="Times New Roman"/>
                <w:sz w:val="20"/>
                <w:szCs w:val="20"/>
              </w:rPr>
              <w:t xml:space="preserve"> </w:t>
            </w:r>
          </w:p>
          <w:p w14:paraId="0BE4B37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FC60BA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ստորագրվում է շահառուի կողմից</w:t>
            </w:r>
          </w:p>
        </w:tc>
      </w:tr>
      <w:tr w:rsidR="00273588" w:rsidRPr="00273588" w14:paraId="2E8B1276" w14:textId="77777777" w:rsidTr="00756FD2">
        <w:tc>
          <w:tcPr>
            <w:tcW w:w="720" w:type="dxa"/>
            <w:tcBorders>
              <w:top w:val="single" w:sz="4" w:space="0" w:color="auto"/>
              <w:left w:val="single" w:sz="4" w:space="0" w:color="auto"/>
              <w:bottom w:val="single" w:sz="4" w:space="0" w:color="auto"/>
              <w:right w:val="single" w:sz="4" w:space="0" w:color="auto"/>
            </w:tcBorders>
            <w:vAlign w:val="center"/>
          </w:tcPr>
          <w:p w14:paraId="1F062A25" w14:textId="77777777" w:rsidR="00273588" w:rsidRPr="00273588" w:rsidRDefault="00273588" w:rsidP="00273588">
            <w:pPr>
              <w:spacing w:after="0" w:line="240" w:lineRule="auto"/>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22</w:t>
            </w:r>
            <w:r w:rsidRPr="0027358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A8BA18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9BFF0C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8532D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պարտադիր` </w:t>
            </w:r>
          </w:p>
          <w:p w14:paraId="27FBA06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B451110"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կնքվում է շահառուի կողմից</w:t>
            </w:r>
            <w:r w:rsidRPr="00273588">
              <w:rPr>
                <w:rFonts w:ascii="GHEA Grapalat" w:eastAsia="Times New Roman" w:hAnsi="GHEA Grapalat" w:cs="Times New Roman"/>
                <w:sz w:val="20"/>
                <w:szCs w:val="20"/>
                <w:lang w:val="hy-AM"/>
              </w:rPr>
              <w:t xml:space="preserve"> </w:t>
            </w:r>
          </w:p>
          <w:p w14:paraId="23AC92DE"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թղթային եղանակով բանկ ներկայացնելիս</w:t>
            </w:r>
          </w:p>
        </w:tc>
      </w:tr>
      <w:tr w:rsidR="00273588" w:rsidRPr="00273588" w14:paraId="2C587B45" w14:textId="77777777" w:rsidTr="00756FD2">
        <w:tc>
          <w:tcPr>
            <w:tcW w:w="720" w:type="dxa"/>
            <w:tcBorders>
              <w:top w:val="single" w:sz="4" w:space="0" w:color="auto"/>
              <w:left w:val="single" w:sz="4" w:space="0" w:color="auto"/>
              <w:bottom w:val="single" w:sz="4" w:space="0" w:color="auto"/>
              <w:right w:val="single" w:sz="4" w:space="0" w:color="auto"/>
            </w:tcBorders>
          </w:tcPr>
          <w:p w14:paraId="284FFB1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3</w:t>
            </w:r>
            <w:r w:rsidRPr="0027358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F61042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7E9926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A3514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4271663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վճարման պահանջագիրը վճարողին սպասարկող ֆինանսական կազմակերպության</w:t>
            </w:r>
            <w:r w:rsidRPr="00273588">
              <w:rPr>
                <w:rFonts w:ascii="GHEA Grapalat" w:eastAsia="Times New Roman" w:hAnsi="GHEA Grapalat" w:cs="Times New Roman"/>
                <w:sz w:val="20"/>
                <w:szCs w:val="20"/>
                <w:lang w:val="hy-AM"/>
              </w:rPr>
              <w:t>ը</w:t>
            </w:r>
            <w:r w:rsidRPr="00273588">
              <w:rPr>
                <w:rFonts w:ascii="GHEA Grapalat" w:eastAsia="Times New Roman" w:hAnsi="GHEA Grapalat" w:cs="Times New Roman"/>
                <w:sz w:val="20"/>
                <w:szCs w:val="20"/>
              </w:rPr>
              <w:t xml:space="preserve"> թղթային եղանակով </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rPr>
              <w:t>ներկայաց</w:t>
            </w:r>
            <w:r w:rsidRPr="00273588">
              <w:rPr>
                <w:rFonts w:ascii="GHEA Grapalat" w:eastAsia="Times New Roman" w:hAnsi="GHEA Grapalat" w:cs="Times New Roman"/>
                <w:sz w:val="20"/>
                <w:szCs w:val="20"/>
                <w:lang w:val="hy-AM"/>
              </w:rPr>
              <w:t>ված լի</w:t>
            </w:r>
            <w:r w:rsidRPr="00273588">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36BDF0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r w:rsidR="00273588" w:rsidRPr="00273588" w14:paraId="3DF08D82" w14:textId="77777777" w:rsidTr="00756FD2">
        <w:tc>
          <w:tcPr>
            <w:tcW w:w="720" w:type="dxa"/>
            <w:tcBorders>
              <w:top w:val="single" w:sz="4" w:space="0" w:color="auto"/>
              <w:left w:val="single" w:sz="4" w:space="0" w:color="auto"/>
              <w:bottom w:val="single" w:sz="4" w:space="0" w:color="auto"/>
              <w:right w:val="single" w:sz="4" w:space="0" w:color="auto"/>
            </w:tcBorders>
            <w:vAlign w:val="center"/>
          </w:tcPr>
          <w:p w14:paraId="597DCA7A" w14:textId="77777777" w:rsidR="00273588" w:rsidRPr="00273588" w:rsidRDefault="00273588" w:rsidP="00273588">
            <w:pPr>
              <w:spacing w:after="0" w:line="240" w:lineRule="auto"/>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3</w:t>
            </w:r>
            <w:r w:rsidRPr="0027358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9CD7DF1"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վճարողին սպասարկող </w:t>
            </w:r>
            <w:r w:rsidRPr="00273588">
              <w:rPr>
                <w:rFonts w:ascii="GHEA Grapalat" w:eastAsia="Times New Roman" w:hAnsi="GHEA Grapalat" w:cs="Times New Roman"/>
                <w:sz w:val="20"/>
                <w:szCs w:val="20"/>
              </w:rPr>
              <w:lastRenderedPageBreak/>
              <w:t xml:space="preserve">ֆինանսական կազմակերպության (մասնաճյուղի) </w:t>
            </w:r>
            <w:r w:rsidRPr="00273588">
              <w:rPr>
                <w:rFonts w:ascii="GHEA Grapalat" w:eastAsia="Times New Roman" w:hAnsi="GHEA Grapalat" w:cs="Times New Roman"/>
                <w:sz w:val="20"/>
                <w:szCs w:val="20"/>
                <w:lang w:val="hy-AM"/>
              </w:rPr>
              <w:t>դրոշմա</w:t>
            </w:r>
            <w:r w:rsidRPr="00273588">
              <w:rPr>
                <w:rFonts w:ascii="GHEA Grapalat" w:eastAsia="Times New Roman" w:hAnsi="GHEA Grapalat" w:cs="Times New Roma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B65554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9864124"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1E7DD7B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lastRenderedPageBreak/>
              <w:t>վճարման պահանջագիրը վճարողին սպասարկող ֆինանսական կազմակերպության</w:t>
            </w:r>
            <w:r w:rsidRPr="00273588">
              <w:rPr>
                <w:rFonts w:ascii="GHEA Grapalat" w:eastAsia="Times New Roman" w:hAnsi="GHEA Grapalat" w:cs="Times New Roman"/>
                <w:sz w:val="20"/>
                <w:szCs w:val="20"/>
                <w:lang w:val="hy-AM"/>
              </w:rPr>
              <w:t>ը</w:t>
            </w:r>
            <w:r w:rsidRPr="00273588">
              <w:rPr>
                <w:rFonts w:ascii="GHEA Grapalat" w:eastAsia="Times New Roman" w:hAnsi="GHEA Grapalat" w:cs="Times New Roman"/>
                <w:sz w:val="20"/>
                <w:szCs w:val="20"/>
              </w:rPr>
              <w:t xml:space="preserve"> թղթային եղանակով ներկայաց</w:t>
            </w:r>
            <w:r w:rsidRPr="00273588">
              <w:rPr>
                <w:rFonts w:ascii="GHEA Grapalat" w:eastAsia="Times New Roman" w:hAnsi="GHEA Grapalat" w:cs="Times New Roman"/>
                <w:sz w:val="20"/>
                <w:szCs w:val="20"/>
                <w:lang w:val="hy-AM"/>
              </w:rPr>
              <w:t>ված լի</w:t>
            </w:r>
            <w:r w:rsidRPr="00273588">
              <w:rPr>
                <w:rFonts w:ascii="GHEA Grapalat" w:eastAsia="Times New Roman" w:hAnsi="GHEA Grapalat" w:cs="Times New Roma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CC99F49"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r w:rsidR="00273588" w:rsidRPr="00273588" w14:paraId="2A6A8F44" w14:textId="77777777" w:rsidTr="00756FD2">
        <w:tc>
          <w:tcPr>
            <w:tcW w:w="720" w:type="dxa"/>
            <w:tcBorders>
              <w:top w:val="single" w:sz="4" w:space="0" w:color="auto"/>
              <w:left w:val="single" w:sz="4" w:space="0" w:color="auto"/>
              <w:bottom w:val="single" w:sz="4" w:space="0" w:color="auto"/>
              <w:right w:val="single" w:sz="4" w:space="0" w:color="auto"/>
            </w:tcBorders>
          </w:tcPr>
          <w:p w14:paraId="507193D6"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3</w:t>
            </w:r>
            <w:r w:rsidRPr="00273588">
              <w:rPr>
                <w:rFonts w:ascii="GHEA Grapalat" w:eastAsia="Times New Roman" w:hAnsi="GHEA Grapalat" w:cs="Times New Roman"/>
                <w:sz w:val="20"/>
                <w:szCs w:val="20"/>
              </w:rPr>
              <w:t>.</w:t>
            </w:r>
            <w:r w:rsidRPr="00273588">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04149E4" w14:textId="77777777" w:rsidR="00273588" w:rsidRPr="00273588" w:rsidRDefault="00273588" w:rsidP="00273588">
            <w:pPr>
              <w:spacing w:after="0" w:line="240" w:lineRule="auto"/>
              <w:jc w:val="center"/>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3BC7EC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9698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p w14:paraId="5E32E8F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221168A"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r w:rsidR="00273588" w:rsidRPr="00273588" w14:paraId="6D1CC44B" w14:textId="77777777" w:rsidTr="00756FD2">
        <w:tc>
          <w:tcPr>
            <w:tcW w:w="720" w:type="dxa"/>
            <w:tcBorders>
              <w:top w:val="single" w:sz="4" w:space="0" w:color="auto"/>
              <w:left w:val="single" w:sz="4" w:space="0" w:color="auto"/>
              <w:bottom w:val="single" w:sz="4" w:space="0" w:color="auto"/>
              <w:right w:val="single" w:sz="4" w:space="0" w:color="auto"/>
            </w:tcBorders>
          </w:tcPr>
          <w:p w14:paraId="5506E317"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4</w:t>
            </w:r>
            <w:r w:rsidRPr="00273588">
              <w:rPr>
                <w:rFonts w:ascii="GHEA Grapalat" w:eastAsia="Times New Roman" w:hAnsi="GHEA Grapalat" w:cs="Times New Roma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42DCD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41E3A9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BB2FB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ոչ պարտադիր</w:t>
            </w:r>
          </w:p>
          <w:p w14:paraId="362340EC"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 xml:space="preserve">լրացվում է </w:t>
            </w:r>
            <w:r w:rsidRPr="00273588">
              <w:rPr>
                <w:rFonts w:ascii="GHEA Grapalat" w:eastAsia="Times New Roman" w:hAnsi="GHEA Grapalat" w:cs="Times New Roman"/>
                <w:sz w:val="20"/>
                <w:szCs w:val="20"/>
              </w:rPr>
              <w:t>վճարման պահանջագիրը շահառուին սպասարկող ֆինանսական կազմակերպության</w:t>
            </w:r>
            <w:r w:rsidRPr="00273588">
              <w:rPr>
                <w:rFonts w:ascii="GHEA Grapalat" w:eastAsia="Times New Roman" w:hAnsi="GHEA Grapalat" w:cs="Times New Roman"/>
                <w:sz w:val="20"/>
                <w:szCs w:val="20"/>
                <w:lang w:val="hy-AM"/>
              </w:rPr>
              <w:t xml:space="preserve">ը </w:t>
            </w:r>
            <w:r w:rsidRPr="00273588">
              <w:rPr>
                <w:rFonts w:ascii="GHEA Grapalat" w:eastAsia="Times New Roman" w:hAnsi="GHEA Grapalat" w:cs="Times New Roman"/>
                <w:sz w:val="20"/>
                <w:szCs w:val="20"/>
              </w:rPr>
              <w:t xml:space="preserve"> ներկայաց</w:t>
            </w:r>
            <w:r w:rsidRPr="00273588">
              <w:rPr>
                <w:rFonts w:ascii="GHEA Grapalat" w:eastAsia="Times New Roman" w:hAnsi="GHEA Grapalat" w:cs="Times New Roman"/>
                <w:sz w:val="20"/>
                <w:szCs w:val="20"/>
                <w:lang w:val="hy-AM"/>
              </w:rPr>
              <w:t>վ</w:t>
            </w:r>
            <w:r w:rsidRPr="00273588">
              <w:rPr>
                <w:rFonts w:ascii="GHEA Grapalat" w:eastAsia="Times New Roman" w:hAnsi="GHEA Grapalat" w:cs="Times New Roman"/>
                <w:sz w:val="20"/>
                <w:szCs w:val="20"/>
              </w:rPr>
              <w:t>ելու դեպքում</w:t>
            </w:r>
            <w:r w:rsidRPr="00273588">
              <w:rPr>
                <w:rFonts w:ascii="GHEA Grapalat" w:eastAsia="Times New Roman" w:hAnsi="GHEA Grapalat" w:cs="Times New Roman"/>
                <w:sz w:val="20"/>
                <w:szCs w:val="20"/>
                <w:lang w:val="hy-AM"/>
              </w:rPr>
              <w:t xml:space="preserve">, որտեղ </w:t>
            </w:r>
            <w:r w:rsidRPr="00273588" w:rsidDel="00DF049B">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rPr>
              <w:t xml:space="preserve">աշխատակցի ստորագրությունը </w:t>
            </w:r>
            <w:r w:rsidRPr="00273588">
              <w:rPr>
                <w:rFonts w:ascii="GHEA Grapalat" w:eastAsia="Times New Roman" w:hAnsi="GHEA Grapalat" w:cs="Times New Roman"/>
                <w:sz w:val="20"/>
                <w:szCs w:val="20"/>
                <w:lang w:val="hy-AM"/>
              </w:rPr>
              <w:t xml:space="preserve">դրվում է </w:t>
            </w:r>
            <w:r w:rsidRPr="00273588">
              <w:rPr>
                <w:rFonts w:ascii="GHEA Grapalat" w:eastAsia="Times New Roman" w:hAnsi="GHEA Grapalat" w:cs="Times New Roman"/>
                <w:sz w:val="20"/>
                <w:szCs w:val="20"/>
              </w:rPr>
              <w:t>թղթային եղանակով ներկայաց</w:t>
            </w:r>
            <w:r w:rsidRPr="0027358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17E80B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r w:rsidR="00273588" w:rsidRPr="00273588" w14:paraId="64C8C585" w14:textId="77777777" w:rsidTr="00756FD2">
        <w:tc>
          <w:tcPr>
            <w:tcW w:w="720" w:type="dxa"/>
            <w:tcBorders>
              <w:top w:val="single" w:sz="4" w:space="0" w:color="auto"/>
              <w:left w:val="single" w:sz="4" w:space="0" w:color="auto"/>
              <w:bottom w:val="single" w:sz="4" w:space="0" w:color="auto"/>
              <w:right w:val="single" w:sz="4" w:space="0" w:color="auto"/>
            </w:tcBorders>
          </w:tcPr>
          <w:p w14:paraId="03A36CF5"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4</w:t>
            </w:r>
            <w:r w:rsidRPr="00273588">
              <w:rPr>
                <w:rFonts w:ascii="GHEA Grapalat" w:eastAsia="Times New Roman" w:hAnsi="GHEA Grapalat" w:cs="Times New Roma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97ADD3"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 xml:space="preserve">շահառռւին սպասարկող ֆինանսական կազմակերպության (մասնաճյուղի) </w:t>
            </w:r>
            <w:r w:rsidRPr="00273588">
              <w:rPr>
                <w:rFonts w:ascii="GHEA Grapalat" w:eastAsia="Times New Roman" w:hAnsi="GHEA Grapalat" w:cs="Times New Roman"/>
                <w:sz w:val="20"/>
                <w:szCs w:val="20"/>
                <w:lang w:val="hy-AM"/>
              </w:rPr>
              <w:t>դրոշմա</w:t>
            </w:r>
            <w:r w:rsidRPr="00273588">
              <w:rPr>
                <w:rFonts w:ascii="GHEA Grapalat" w:eastAsia="Times New Roman" w:hAnsi="GHEA Grapalat" w:cs="Times New Roma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8F441A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89BBB"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 xml:space="preserve">ոչ </w:t>
            </w:r>
            <w:r w:rsidRPr="00273588">
              <w:rPr>
                <w:rFonts w:ascii="GHEA Grapalat" w:eastAsia="Times New Roman" w:hAnsi="GHEA Grapalat" w:cs="Times New Roman"/>
                <w:sz w:val="20"/>
                <w:szCs w:val="20"/>
              </w:rPr>
              <w:t>պարտադիր</w:t>
            </w:r>
          </w:p>
          <w:p w14:paraId="7CCB47DF"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 xml:space="preserve">լրացվում է </w:t>
            </w:r>
            <w:r w:rsidRPr="00273588">
              <w:rPr>
                <w:rFonts w:ascii="GHEA Grapalat" w:eastAsia="Times New Roman" w:hAnsi="GHEA Grapalat" w:cs="Times New Roman"/>
                <w:sz w:val="20"/>
                <w:szCs w:val="20"/>
              </w:rPr>
              <w:t xml:space="preserve">վճարման պահանջագիրը </w:t>
            </w:r>
            <w:r w:rsidRPr="00273588">
              <w:rPr>
                <w:rFonts w:ascii="GHEA Grapalat" w:eastAsia="Times New Roman" w:hAnsi="GHEA Grapalat" w:cs="Times New Roman"/>
                <w:sz w:val="20"/>
                <w:szCs w:val="20"/>
                <w:lang w:val="hy-AM"/>
              </w:rPr>
              <w:t xml:space="preserve">վերջինիս </w:t>
            </w:r>
            <w:r w:rsidRPr="00273588">
              <w:rPr>
                <w:rFonts w:ascii="GHEA Grapalat" w:eastAsia="Times New Roman" w:hAnsi="GHEA Grapalat" w:cs="Times New Roman"/>
                <w:sz w:val="20"/>
                <w:szCs w:val="20"/>
              </w:rPr>
              <w:t>ներկայաց</w:t>
            </w:r>
            <w:r w:rsidRPr="00273588">
              <w:rPr>
                <w:rFonts w:ascii="GHEA Grapalat" w:eastAsia="Times New Roman" w:hAnsi="GHEA Grapalat" w:cs="Times New Roman"/>
                <w:sz w:val="20"/>
                <w:szCs w:val="20"/>
                <w:lang w:val="hy-AM"/>
              </w:rPr>
              <w:t>վ</w:t>
            </w:r>
            <w:r w:rsidRPr="00273588">
              <w:rPr>
                <w:rFonts w:ascii="GHEA Grapalat" w:eastAsia="Times New Roman" w:hAnsi="GHEA Grapalat" w:cs="Times New Roman"/>
                <w:sz w:val="20"/>
                <w:szCs w:val="20"/>
              </w:rPr>
              <w:t>ելու դեպքում</w:t>
            </w:r>
            <w:r w:rsidRPr="00273588">
              <w:rPr>
                <w:rFonts w:ascii="GHEA Grapalat" w:eastAsia="Times New Roman" w:hAnsi="GHEA Grapalat" w:cs="Times New Roman"/>
                <w:sz w:val="20"/>
                <w:szCs w:val="20"/>
                <w:lang w:val="hy-AM"/>
              </w:rPr>
              <w:t xml:space="preserve">, որտեղ </w:t>
            </w:r>
            <w:r w:rsidRPr="00273588" w:rsidDel="00DF049B">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lang w:val="hy-AM"/>
              </w:rPr>
              <w:t xml:space="preserve"> դրոշմակնիքը</w:t>
            </w:r>
            <w:r w:rsidRPr="00273588">
              <w:rPr>
                <w:rFonts w:ascii="GHEA Grapalat" w:eastAsia="Times New Roman" w:hAnsi="GHEA Grapalat" w:cs="Times New Roman"/>
                <w:sz w:val="20"/>
                <w:szCs w:val="20"/>
              </w:rPr>
              <w:t xml:space="preserve"> </w:t>
            </w:r>
            <w:r w:rsidRPr="00273588">
              <w:rPr>
                <w:rFonts w:ascii="GHEA Grapalat" w:eastAsia="Times New Roman" w:hAnsi="GHEA Grapalat" w:cs="Times New Roman"/>
                <w:sz w:val="20"/>
                <w:szCs w:val="20"/>
                <w:lang w:val="hy-AM"/>
              </w:rPr>
              <w:t xml:space="preserve">դրվում է </w:t>
            </w:r>
            <w:r w:rsidRPr="00273588">
              <w:rPr>
                <w:rFonts w:ascii="GHEA Grapalat" w:eastAsia="Times New Roman" w:hAnsi="GHEA Grapalat" w:cs="Times New Roman"/>
                <w:sz w:val="20"/>
                <w:szCs w:val="20"/>
              </w:rPr>
              <w:t>թղթային եղանակով ներկայաց</w:t>
            </w:r>
            <w:r w:rsidRPr="0027358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D91286E"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r w:rsidR="00273588" w:rsidRPr="00273588" w14:paraId="44CC3107" w14:textId="77777777" w:rsidTr="00756FD2">
        <w:tc>
          <w:tcPr>
            <w:tcW w:w="720" w:type="dxa"/>
            <w:tcBorders>
              <w:top w:val="single" w:sz="4" w:space="0" w:color="auto"/>
              <w:left w:val="single" w:sz="4" w:space="0" w:color="auto"/>
              <w:bottom w:val="single" w:sz="4" w:space="0" w:color="auto"/>
              <w:right w:val="single" w:sz="4" w:space="0" w:color="auto"/>
            </w:tcBorders>
          </w:tcPr>
          <w:p w14:paraId="054E7D0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2</w:t>
            </w:r>
            <w:r w:rsidRPr="00273588">
              <w:rPr>
                <w:rFonts w:ascii="GHEA Grapalat" w:eastAsia="Times New Roman" w:hAnsi="GHEA Grapalat" w:cs="Times New Roman"/>
                <w:sz w:val="20"/>
                <w:szCs w:val="20"/>
                <w:lang w:val="hy-AM"/>
              </w:rPr>
              <w:t>4</w:t>
            </w:r>
            <w:r w:rsidRPr="00273588">
              <w:rPr>
                <w:rFonts w:ascii="GHEA Grapalat" w:eastAsia="Times New Roman" w:hAnsi="GHEA Grapalat" w:cs="Times New Roma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2F20074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AC336E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1E4A82"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 xml:space="preserve">ոչ </w:t>
            </w:r>
            <w:r w:rsidRPr="00273588">
              <w:rPr>
                <w:rFonts w:ascii="GHEA Grapalat" w:eastAsia="Times New Roman" w:hAnsi="GHEA Grapalat" w:cs="Times New Roman"/>
                <w:sz w:val="20"/>
                <w:szCs w:val="20"/>
              </w:rPr>
              <w:t>պարտադիր</w:t>
            </w:r>
          </w:p>
          <w:p w14:paraId="5B1D2A2D"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r w:rsidRPr="00273588">
              <w:rPr>
                <w:rFonts w:ascii="GHEA Grapalat" w:eastAsia="Times New Roman" w:hAnsi="GHEA Grapalat" w:cs="Times New Roman"/>
                <w:sz w:val="20"/>
                <w:szCs w:val="20"/>
                <w:lang w:val="hy-AM"/>
              </w:rPr>
              <w:t xml:space="preserve">լրացվում է </w:t>
            </w:r>
            <w:r w:rsidRPr="00273588">
              <w:rPr>
                <w:rFonts w:ascii="GHEA Grapalat" w:eastAsia="Times New Roman" w:hAnsi="GHEA Grapalat" w:cs="Times New Roman"/>
                <w:sz w:val="20"/>
                <w:szCs w:val="20"/>
              </w:rPr>
              <w:t xml:space="preserve">վճարման պահանջագիրը </w:t>
            </w:r>
            <w:r w:rsidRPr="00273588">
              <w:rPr>
                <w:rFonts w:ascii="GHEA Grapalat" w:eastAsia="Times New Roman" w:hAnsi="GHEA Grapalat" w:cs="Times New Roman"/>
                <w:sz w:val="20"/>
                <w:szCs w:val="20"/>
                <w:lang w:val="hy-AM"/>
              </w:rPr>
              <w:t xml:space="preserve">վերջինիս </w:t>
            </w:r>
            <w:r w:rsidRPr="00273588">
              <w:rPr>
                <w:rFonts w:ascii="GHEA Grapalat" w:eastAsia="Times New Roman" w:hAnsi="GHEA Grapalat" w:cs="Times New Roman"/>
                <w:sz w:val="20"/>
                <w:szCs w:val="20"/>
              </w:rPr>
              <w:t>ներկայաց</w:t>
            </w:r>
            <w:r w:rsidRPr="00273588">
              <w:rPr>
                <w:rFonts w:ascii="GHEA Grapalat" w:eastAsia="Times New Roman" w:hAnsi="GHEA Grapalat" w:cs="Times New Roman"/>
                <w:sz w:val="20"/>
                <w:szCs w:val="20"/>
                <w:lang w:val="hy-AM"/>
              </w:rPr>
              <w:t>վ</w:t>
            </w:r>
            <w:r w:rsidRPr="00273588">
              <w:rPr>
                <w:rFonts w:ascii="GHEA Grapalat" w:eastAsia="Times New Roman" w:hAnsi="GHEA Grapalat" w:cs="Times New Roman"/>
                <w:sz w:val="20"/>
                <w:szCs w:val="20"/>
              </w:rPr>
              <w:t>ելու դեպքում</w:t>
            </w:r>
            <w:r w:rsidRPr="00273588">
              <w:rPr>
                <w:rFonts w:ascii="GHEA Grapalat" w:eastAsia="Times New Roman" w:hAnsi="GHEA Grapalat" w:cs="Times New Roman"/>
                <w:sz w:val="20"/>
                <w:szCs w:val="20"/>
                <w:lang w:val="hy-AM"/>
              </w:rPr>
              <w:t xml:space="preserve">,   որտեղ </w:t>
            </w:r>
            <w:r w:rsidRPr="00273588" w:rsidDel="00DF049B">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lang w:val="hy-AM"/>
              </w:rPr>
              <w:t xml:space="preserve"> սույն տվյալները</w:t>
            </w:r>
            <w:r w:rsidRPr="00273588">
              <w:rPr>
                <w:rFonts w:ascii="GHEA Grapalat" w:eastAsia="Times New Roman" w:hAnsi="GHEA Grapalat" w:cs="Times New Roman"/>
                <w:sz w:val="20"/>
                <w:szCs w:val="20"/>
              </w:rPr>
              <w:t xml:space="preserve"> </w:t>
            </w:r>
            <w:r w:rsidRPr="00273588">
              <w:rPr>
                <w:rFonts w:ascii="GHEA Grapalat" w:eastAsia="Times New Roman" w:hAnsi="GHEA Grapalat" w:cs="Times New Roman"/>
                <w:sz w:val="20"/>
                <w:szCs w:val="20"/>
                <w:lang w:val="hy-AM"/>
              </w:rPr>
              <w:t xml:space="preserve">դրվում են </w:t>
            </w:r>
            <w:r w:rsidRPr="00273588">
              <w:rPr>
                <w:rFonts w:ascii="GHEA Grapalat" w:eastAsia="Times New Roman" w:hAnsi="GHEA Grapalat" w:cs="Times New Roman"/>
                <w:sz w:val="20"/>
                <w:szCs w:val="20"/>
              </w:rPr>
              <w:t>թղթային եղանակով ներկայաց</w:t>
            </w:r>
            <w:r w:rsidRPr="00273588">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8E7EF18" w14:textId="77777777" w:rsidR="00273588" w:rsidRPr="00273588" w:rsidRDefault="00273588" w:rsidP="00273588">
            <w:pPr>
              <w:spacing w:after="0" w:line="240" w:lineRule="auto"/>
              <w:jc w:val="center"/>
              <w:rPr>
                <w:rFonts w:ascii="GHEA Grapalat" w:eastAsia="Times New Roman" w:hAnsi="GHEA Grapalat" w:cs="Times New Roman"/>
                <w:sz w:val="20"/>
                <w:szCs w:val="20"/>
              </w:rPr>
            </w:pPr>
          </w:p>
        </w:tc>
      </w:tr>
    </w:tbl>
    <w:p w14:paraId="6881B40E" w14:textId="77777777" w:rsidR="00273588" w:rsidRPr="00273588" w:rsidRDefault="00273588" w:rsidP="00273588">
      <w:pPr>
        <w:spacing w:after="0" w:line="360" w:lineRule="auto"/>
        <w:ind w:firstLine="720"/>
        <w:jc w:val="right"/>
        <w:rPr>
          <w:rFonts w:ascii="GHEA Grapalat" w:eastAsia="Times New Roman" w:hAnsi="GHEA Grapalat" w:cs="Sylfaen"/>
          <w:sz w:val="20"/>
          <w:szCs w:val="20"/>
        </w:rPr>
      </w:pPr>
    </w:p>
    <w:p w14:paraId="52E5671C" w14:textId="77777777" w:rsidR="00273588" w:rsidRPr="00273588" w:rsidRDefault="00273588" w:rsidP="00273588">
      <w:pPr>
        <w:spacing w:after="0" w:line="360" w:lineRule="auto"/>
        <w:ind w:firstLine="720"/>
        <w:jc w:val="right"/>
        <w:rPr>
          <w:rFonts w:ascii="GHEA Grapalat" w:eastAsia="Times New Roman" w:hAnsi="GHEA Grapalat" w:cs="Sylfaen"/>
          <w:sz w:val="20"/>
          <w:szCs w:val="20"/>
        </w:rPr>
      </w:pPr>
    </w:p>
    <w:p w14:paraId="45B177D6" w14:textId="77777777" w:rsidR="00273588" w:rsidRPr="00273588" w:rsidRDefault="00273588" w:rsidP="00273588">
      <w:pPr>
        <w:spacing w:after="0" w:line="360" w:lineRule="auto"/>
        <w:ind w:firstLine="720"/>
        <w:jc w:val="right"/>
        <w:rPr>
          <w:rFonts w:ascii="GHEA Grapalat" w:eastAsia="Times New Roman" w:hAnsi="GHEA Grapalat" w:cs="Sylfaen"/>
          <w:sz w:val="20"/>
          <w:szCs w:val="20"/>
        </w:rPr>
      </w:pPr>
    </w:p>
    <w:p w14:paraId="444F1E57" w14:textId="77777777" w:rsidR="00273588" w:rsidRPr="00273588" w:rsidRDefault="00273588" w:rsidP="00273588">
      <w:pPr>
        <w:spacing w:after="0" w:line="360" w:lineRule="auto"/>
        <w:ind w:firstLine="720"/>
        <w:jc w:val="right"/>
        <w:rPr>
          <w:rFonts w:ascii="GHEA Grapalat" w:eastAsia="Times New Roman" w:hAnsi="GHEA Grapalat" w:cs="Sylfaen"/>
          <w:sz w:val="20"/>
          <w:szCs w:val="20"/>
        </w:rPr>
      </w:pPr>
    </w:p>
    <w:p w14:paraId="162610DC" w14:textId="29B1AAF1" w:rsidR="00273588" w:rsidRPr="00273588" w:rsidRDefault="00273588" w:rsidP="00DD4A91">
      <w:pPr>
        <w:spacing w:after="0" w:line="240" w:lineRule="auto"/>
        <w:ind w:firstLine="567"/>
        <w:jc w:val="right"/>
        <w:rPr>
          <w:rFonts w:ascii="GHEA Grapalat" w:eastAsia="Times New Roman" w:hAnsi="GHEA Grapalat" w:cs="Times New Roman"/>
          <w:sz w:val="24"/>
          <w:szCs w:val="24"/>
        </w:rPr>
      </w:pPr>
      <w:r w:rsidRPr="00273588">
        <w:rPr>
          <w:rFonts w:ascii="GHEA Grapalat" w:eastAsia="Times New Roman" w:hAnsi="GHEA Grapalat" w:cs="Times New Roman"/>
          <w:b/>
          <w:sz w:val="20"/>
          <w:szCs w:val="20"/>
          <w:lang w:val="hy-AM"/>
        </w:rPr>
        <w:br w:type="page"/>
      </w:r>
      <w:r w:rsidR="00DD4A91" w:rsidRPr="00273588">
        <w:rPr>
          <w:rFonts w:ascii="GHEA Grapalat" w:eastAsia="Times New Roman" w:hAnsi="GHEA Grapalat" w:cs="Times New Roman"/>
          <w:sz w:val="24"/>
          <w:szCs w:val="24"/>
        </w:rPr>
        <w:lastRenderedPageBreak/>
        <w:t xml:space="preserve"> </w:t>
      </w:r>
    </w:p>
    <w:p w14:paraId="4D617328" w14:textId="77777777" w:rsidR="00273588" w:rsidRPr="00273588" w:rsidRDefault="00273588" w:rsidP="00273588">
      <w:pPr>
        <w:spacing w:after="0" w:line="240" w:lineRule="auto"/>
        <w:jc w:val="right"/>
        <w:rPr>
          <w:rFonts w:ascii="GHEA Grapalat" w:eastAsia="Times New Roman" w:hAnsi="GHEA Grapalat" w:cs="Times New Roman"/>
          <w:sz w:val="24"/>
          <w:szCs w:val="24"/>
        </w:rPr>
      </w:pPr>
    </w:p>
    <w:p w14:paraId="2E8B97F4" w14:textId="715F0813" w:rsidR="00273588" w:rsidRPr="00273588" w:rsidRDefault="00273588" w:rsidP="00273588">
      <w:pPr>
        <w:spacing w:after="0" w:line="240" w:lineRule="auto"/>
        <w:ind w:firstLine="567"/>
        <w:jc w:val="right"/>
        <w:rPr>
          <w:rFonts w:ascii="GHEA Grapalat" w:eastAsia="Times New Roman" w:hAnsi="GHEA Grapalat" w:cs="Sylfaen"/>
          <w:b/>
          <w:sz w:val="20"/>
          <w:szCs w:val="20"/>
        </w:rPr>
      </w:pPr>
      <w:r w:rsidRPr="00273588">
        <w:rPr>
          <w:rFonts w:ascii="GHEA Grapalat" w:eastAsia="Times New Roman" w:hAnsi="GHEA Grapalat" w:cs="Sylfaen"/>
          <w:b/>
          <w:sz w:val="20"/>
          <w:szCs w:val="20"/>
          <w:lang w:val="hy-AM"/>
        </w:rPr>
        <w:t xml:space="preserve">Հավելված </w:t>
      </w:r>
      <w:r w:rsidRPr="00273588">
        <w:rPr>
          <w:rFonts w:ascii="GHEA Grapalat" w:eastAsia="Times New Roman" w:hAnsi="GHEA Grapalat" w:cs="Sylfaen"/>
          <w:b/>
          <w:sz w:val="20"/>
          <w:szCs w:val="20"/>
        </w:rPr>
        <w:t>7</w:t>
      </w:r>
    </w:p>
    <w:p w14:paraId="3C513DFD" w14:textId="377F59D8" w:rsidR="00273588" w:rsidRPr="00273588" w:rsidRDefault="00273588" w:rsidP="00273588">
      <w:pPr>
        <w:spacing w:after="0" w:line="240" w:lineRule="auto"/>
        <w:ind w:firstLine="567"/>
        <w:jc w:val="right"/>
        <w:rPr>
          <w:rFonts w:ascii="GHEA Grapalat" w:eastAsia="Times New Roman" w:hAnsi="GHEA Grapalat" w:cs="Sylfaen"/>
          <w:b/>
          <w:sz w:val="20"/>
          <w:szCs w:val="20"/>
          <w:lang w:val="hy-AM"/>
        </w:rPr>
      </w:pPr>
      <w:r w:rsidRPr="00273588">
        <w:rPr>
          <w:rFonts w:ascii="GHEA Grapalat" w:eastAsia="Times New Roman" w:hAnsi="GHEA Grapalat" w:cs="Sylfaen"/>
          <w:b/>
          <w:sz w:val="20"/>
          <w:szCs w:val="20"/>
          <w:lang w:val="hy-AM"/>
        </w:rPr>
        <w:t>«---</w:t>
      </w:r>
      <w:r w:rsidR="008B1845">
        <w:rPr>
          <w:rFonts w:ascii="GHEA Grapalat" w:eastAsia="Times New Roman" w:hAnsi="GHEA Grapalat" w:cs="Sylfaen"/>
          <w:b/>
          <w:sz w:val="20"/>
          <w:szCs w:val="20"/>
          <w:lang w:val="hy-AM"/>
        </w:rPr>
        <w:t>ԳՀԱՇՁԲ-2020-1-ԴԲԳԳԿ</w:t>
      </w:r>
      <w:r w:rsidRPr="00273588">
        <w:rPr>
          <w:rFonts w:ascii="GHEA Grapalat" w:eastAsia="Times New Roman" w:hAnsi="GHEA Grapalat" w:cs="Sylfaen"/>
          <w:b/>
          <w:sz w:val="20"/>
          <w:szCs w:val="20"/>
          <w:lang w:val="hy-AM"/>
        </w:rPr>
        <w:t>---/---» ծածկագրով</w:t>
      </w:r>
    </w:p>
    <w:p w14:paraId="13C3DE4B" w14:textId="72290759" w:rsidR="00273588" w:rsidRPr="00273588" w:rsidRDefault="00756FD2" w:rsidP="00273588">
      <w:pPr>
        <w:spacing w:after="0" w:line="240" w:lineRule="auto"/>
        <w:ind w:firstLine="567"/>
        <w:jc w:val="right"/>
        <w:rPr>
          <w:rFonts w:ascii="GHEA Grapalat" w:eastAsia="Times New Roman" w:hAnsi="GHEA Grapalat" w:cs="Sylfaen"/>
          <w:b/>
          <w:sz w:val="20"/>
          <w:szCs w:val="20"/>
          <w:lang w:val="hy-AM"/>
        </w:rPr>
      </w:pPr>
      <w:r>
        <w:rPr>
          <w:rFonts w:ascii="GHEA Grapalat" w:eastAsia="Times New Roman" w:hAnsi="GHEA Grapalat" w:cs="Sylfaen"/>
          <w:b/>
          <w:sz w:val="20"/>
          <w:szCs w:val="20"/>
          <w:lang w:val="hy-AM"/>
        </w:rPr>
        <w:t>ԳՆԱՆՇՄԱՆ ՀԱՐՑՄԱՆ</w:t>
      </w:r>
      <w:r w:rsidR="00273588" w:rsidRPr="00273588">
        <w:rPr>
          <w:rFonts w:ascii="GHEA Grapalat" w:eastAsia="Times New Roman" w:hAnsi="GHEA Grapalat" w:cs="Sylfaen"/>
          <w:b/>
          <w:sz w:val="20"/>
          <w:szCs w:val="20"/>
          <w:lang w:val="hy-AM"/>
        </w:rPr>
        <w:t xml:space="preserve"> հրավերի</w:t>
      </w:r>
    </w:p>
    <w:p w14:paraId="5C338C61" w14:textId="77777777" w:rsidR="00273588" w:rsidRPr="00273588" w:rsidRDefault="00273588" w:rsidP="00273588">
      <w:pPr>
        <w:spacing w:after="0" w:line="240" w:lineRule="auto"/>
        <w:jc w:val="right"/>
        <w:rPr>
          <w:rFonts w:ascii="GHEA Grapalat" w:eastAsia="Times New Roman" w:hAnsi="GHEA Grapalat" w:cs="Times New Roman"/>
          <w:sz w:val="24"/>
          <w:szCs w:val="24"/>
          <w:lang w:val="es-ES"/>
        </w:rPr>
      </w:pPr>
    </w:p>
    <w:p w14:paraId="409D5ABA" w14:textId="77777777" w:rsidR="00273588" w:rsidRPr="00273588" w:rsidRDefault="00273588" w:rsidP="00273588">
      <w:pPr>
        <w:tabs>
          <w:tab w:val="left" w:pos="2268"/>
        </w:tabs>
        <w:spacing w:after="0" w:line="240" w:lineRule="auto"/>
        <w:ind w:left="-284" w:firstLine="284"/>
        <w:jc w:val="right"/>
        <w:rPr>
          <w:rFonts w:ascii="GHEA Grapalat" w:eastAsia="Times New Roman" w:hAnsi="GHEA Grapalat" w:cs="Times New Roman"/>
          <w:sz w:val="24"/>
          <w:szCs w:val="24"/>
          <w:lang w:val="es-ES"/>
        </w:rPr>
      </w:pPr>
    </w:p>
    <w:p w14:paraId="6FAE6437" w14:textId="77777777" w:rsidR="00273588" w:rsidRPr="00273588" w:rsidRDefault="00273588" w:rsidP="00273588">
      <w:pPr>
        <w:spacing w:after="0" w:line="240" w:lineRule="auto"/>
        <w:ind w:left="-142" w:firstLine="142"/>
        <w:jc w:val="center"/>
        <w:rPr>
          <w:rFonts w:ascii="GHEA Grapalat" w:eastAsia="Times New Roman" w:hAnsi="GHEA Grapalat" w:cs="Times New Roman"/>
          <w:b/>
          <w:sz w:val="20"/>
          <w:szCs w:val="20"/>
          <w:lang w:val="es-ES"/>
        </w:rPr>
      </w:pPr>
      <w:r w:rsidRPr="00273588">
        <w:rPr>
          <w:rFonts w:ascii="GHEA Grapalat" w:eastAsia="Times New Roman" w:hAnsi="GHEA Grapalat" w:cs="Sylfaen"/>
          <w:b/>
          <w:sz w:val="20"/>
          <w:szCs w:val="20"/>
          <w:lang w:val="pt-BR"/>
        </w:rPr>
        <w:t>ՊԵՏՈՒԹՅԱՆ</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ԿԱՐԻՔՆԵՐԻ</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ՀԱՄԱՐ</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ԿԱՊԱԼԱՅԻՆ</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ԱՇԽԱՏԱՆՔՆԵՐԻ</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ԿԱՏԱՐՄԱՆ</w:t>
      </w:r>
    </w:p>
    <w:p w14:paraId="1047793C" w14:textId="131B689F" w:rsidR="00273588" w:rsidRPr="00273588" w:rsidRDefault="00273588" w:rsidP="00273588">
      <w:pPr>
        <w:spacing w:after="0" w:line="240" w:lineRule="auto"/>
        <w:ind w:left="-142" w:firstLine="142"/>
        <w:jc w:val="center"/>
        <w:rPr>
          <w:rFonts w:ascii="GHEA Grapalat" w:eastAsia="Times New Roman" w:hAnsi="GHEA Grapalat" w:cs="Times Armenian"/>
          <w:b/>
          <w:sz w:val="20"/>
          <w:szCs w:val="20"/>
          <w:lang w:val="es-ES"/>
        </w:rPr>
      </w:pP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ԳՆՄԱՆ</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ՊԱՅՄԱՆԱԳԻՐ</w:t>
      </w:r>
      <w:r w:rsidRPr="00273588">
        <w:rPr>
          <w:rFonts w:ascii="GHEA Grapalat" w:eastAsia="Times New Roman" w:hAnsi="GHEA Grapalat" w:cs="Times Armenian"/>
          <w:b/>
          <w:sz w:val="20"/>
          <w:szCs w:val="20"/>
          <w:lang w:val="es-ES"/>
        </w:rPr>
        <w:t xml:space="preserve">   </w:t>
      </w:r>
    </w:p>
    <w:p w14:paraId="2102B1F7" w14:textId="77777777" w:rsidR="00273588" w:rsidRPr="00273588" w:rsidRDefault="00273588" w:rsidP="00273588">
      <w:pPr>
        <w:spacing w:after="0" w:line="240" w:lineRule="auto"/>
        <w:ind w:left="-142" w:firstLine="142"/>
        <w:jc w:val="center"/>
        <w:rPr>
          <w:rFonts w:ascii="GHEA Grapalat" w:eastAsia="Times New Roman" w:hAnsi="GHEA Grapalat" w:cs="Times New Roman"/>
          <w:b/>
          <w:sz w:val="20"/>
          <w:szCs w:val="20"/>
          <w:u w:val="single"/>
          <w:lang w:val="es-ES"/>
        </w:rPr>
      </w:pPr>
      <w:r w:rsidRPr="00273588">
        <w:rPr>
          <w:rFonts w:ascii="GHEA Grapalat" w:eastAsia="Times New Roman" w:hAnsi="GHEA Grapalat" w:cs="Times New Roman"/>
          <w:b/>
          <w:sz w:val="20"/>
          <w:szCs w:val="20"/>
          <w:lang w:val="hy-AM"/>
        </w:rPr>
        <w:t>N</w:t>
      </w:r>
      <w:r w:rsidRPr="00273588">
        <w:rPr>
          <w:rFonts w:ascii="GHEA Grapalat" w:eastAsia="Times New Roman" w:hAnsi="GHEA Grapalat" w:cs="Times New Roman"/>
          <w:b/>
          <w:sz w:val="20"/>
          <w:szCs w:val="20"/>
          <w:lang w:val="es-ES"/>
        </w:rPr>
        <w:t xml:space="preserve"> </w:t>
      </w:r>
      <w:r w:rsidRPr="00273588">
        <w:rPr>
          <w:rFonts w:ascii="GHEA Grapalat" w:eastAsia="Times New Roman" w:hAnsi="GHEA Grapalat" w:cs="Times New Roman"/>
          <w:b/>
          <w:sz w:val="20"/>
          <w:szCs w:val="20"/>
          <w:u w:val="single"/>
          <w:lang w:val="es-ES"/>
        </w:rPr>
        <w:tab/>
      </w:r>
      <w:r w:rsidRPr="00273588">
        <w:rPr>
          <w:rFonts w:ascii="GHEA Grapalat" w:eastAsia="Times New Roman" w:hAnsi="GHEA Grapalat" w:cs="Times New Roman"/>
          <w:b/>
          <w:sz w:val="20"/>
          <w:szCs w:val="20"/>
          <w:u w:val="single"/>
          <w:lang w:val="es-ES"/>
        </w:rPr>
        <w:tab/>
      </w:r>
      <w:r w:rsidRPr="00273588">
        <w:rPr>
          <w:rFonts w:ascii="GHEA Grapalat" w:eastAsia="Times New Roman" w:hAnsi="GHEA Grapalat" w:cs="Times New Roman"/>
          <w:b/>
          <w:sz w:val="20"/>
          <w:szCs w:val="20"/>
          <w:u w:val="single"/>
          <w:lang w:val="es-ES"/>
        </w:rPr>
        <w:tab/>
      </w:r>
      <w:r w:rsidRPr="00273588">
        <w:rPr>
          <w:rFonts w:ascii="GHEA Grapalat" w:eastAsia="Times New Roman" w:hAnsi="GHEA Grapalat" w:cs="Times New Roman"/>
          <w:b/>
          <w:sz w:val="20"/>
          <w:szCs w:val="20"/>
          <w:u w:val="single"/>
          <w:lang w:val="es-ES"/>
        </w:rPr>
        <w:tab/>
      </w:r>
    </w:p>
    <w:p w14:paraId="7F7208EC" w14:textId="77777777" w:rsidR="00273588" w:rsidRPr="00273588" w:rsidRDefault="00273588" w:rsidP="00273588">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         ք. </w:t>
      </w:r>
      <w:r w:rsidRPr="00273588">
        <w:rPr>
          <w:rFonts w:ascii="GHEA Grapalat" w:eastAsia="Times New Roman" w:hAnsi="GHEA Grapalat" w:cs="Sylfaen"/>
          <w:sz w:val="20"/>
          <w:szCs w:val="24"/>
          <w:u w:val="single"/>
          <w:lang w:val="es-ES"/>
        </w:rPr>
        <w:t xml:space="preserve">           </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 xml:space="preserve"> </w:t>
      </w:r>
      <w:r w:rsidRPr="00273588">
        <w:rPr>
          <w:rFonts w:ascii="GHEA Grapalat" w:eastAsia="Times New Roman" w:hAnsi="GHEA Grapalat" w:cs="Times New Roman"/>
          <w:sz w:val="24"/>
          <w:szCs w:val="24"/>
          <w:lang w:val="hy-AM"/>
        </w:rPr>
        <w:t>«</w:t>
      </w:r>
      <w:r w:rsidRPr="00273588">
        <w:rPr>
          <w:rFonts w:ascii="GHEA Grapalat" w:eastAsia="Times New Roman" w:hAnsi="GHEA Grapalat" w:cs="Times New Roman"/>
          <w:sz w:val="24"/>
          <w:szCs w:val="24"/>
          <w:u w:val="single"/>
          <w:lang w:val="hy-AM"/>
        </w:rPr>
        <w:t xml:space="preserve">     </w:t>
      </w:r>
      <w:r w:rsidRPr="00273588">
        <w:rPr>
          <w:rFonts w:ascii="GHEA Grapalat" w:eastAsia="Times New Roman" w:hAnsi="GHEA Grapalat" w:cs="Times New Roman"/>
          <w:sz w:val="24"/>
          <w:szCs w:val="24"/>
          <w:lang w:val="hy-AM"/>
        </w:rPr>
        <w:t xml:space="preserve">» </w:t>
      </w:r>
      <w:r w:rsidRPr="00273588">
        <w:rPr>
          <w:rFonts w:ascii="GHEA Grapalat" w:eastAsia="Times New Roman" w:hAnsi="GHEA Grapalat" w:cs="Times New Roman"/>
          <w:sz w:val="24"/>
          <w:szCs w:val="24"/>
          <w:u w:val="single"/>
          <w:lang w:val="hy-AM"/>
        </w:rPr>
        <w:t xml:space="preserve">          </w:t>
      </w:r>
      <w:r w:rsidRPr="00273588">
        <w:rPr>
          <w:rFonts w:ascii="GHEA Grapalat" w:eastAsia="Times New Roman" w:hAnsi="GHEA Grapalat" w:cs="Times New Roman"/>
          <w:sz w:val="24"/>
          <w:szCs w:val="24"/>
          <w:lang w:val="hy-AM"/>
        </w:rPr>
        <w:t xml:space="preserve"> </w:t>
      </w:r>
      <w:r w:rsidRPr="00273588">
        <w:rPr>
          <w:rFonts w:ascii="GHEA Grapalat" w:eastAsia="Times New Roman" w:hAnsi="GHEA Grapalat" w:cs="Sylfaen"/>
          <w:sz w:val="20"/>
          <w:szCs w:val="24"/>
          <w:lang w:val="hy-AM"/>
        </w:rPr>
        <w:t>20   թ.</w:t>
      </w:r>
    </w:p>
    <w:p w14:paraId="54CD4EC7" w14:textId="77777777" w:rsidR="00273588" w:rsidRPr="00273588" w:rsidRDefault="00273588" w:rsidP="00273588">
      <w:pPr>
        <w:spacing w:after="0" w:line="240" w:lineRule="auto"/>
        <w:jc w:val="both"/>
        <w:rPr>
          <w:rFonts w:ascii="GHEA Grapalat" w:eastAsia="Times New Roman" w:hAnsi="GHEA Grapalat" w:cs="Times New Roman"/>
          <w:sz w:val="24"/>
          <w:szCs w:val="24"/>
          <w:lang w:val="es-ES"/>
        </w:rPr>
      </w:pPr>
    </w:p>
    <w:p w14:paraId="63540AAC" w14:textId="77777777" w:rsidR="00273588" w:rsidRPr="00273588" w:rsidRDefault="00273588" w:rsidP="00273588">
      <w:pPr>
        <w:spacing w:after="0" w:line="240" w:lineRule="auto"/>
        <w:jc w:val="both"/>
        <w:rPr>
          <w:rFonts w:ascii="GHEA Grapalat" w:eastAsia="Times New Roman" w:hAnsi="GHEA Grapalat" w:cs="Times New Roman"/>
          <w:sz w:val="24"/>
          <w:szCs w:val="24"/>
          <w:lang w:val="es-ES"/>
        </w:rPr>
      </w:pPr>
    </w:p>
    <w:p w14:paraId="2A2A5548" w14:textId="77777777" w:rsidR="00273588" w:rsidRPr="00273588" w:rsidRDefault="00273588" w:rsidP="00273588">
      <w:pPr>
        <w:spacing w:after="0" w:line="240" w:lineRule="auto"/>
        <w:ind w:firstLine="720"/>
        <w:jc w:val="both"/>
        <w:rPr>
          <w:rFonts w:ascii="GHEA Grapalat" w:eastAsia="Times New Roman" w:hAnsi="GHEA Grapalat" w:cs="Sylfaen"/>
          <w:sz w:val="20"/>
          <w:szCs w:val="20"/>
          <w:lang w:val="pt-BR"/>
        </w:rPr>
      </w:pPr>
      <w:r w:rsidRPr="00273588">
        <w:rPr>
          <w:rFonts w:ascii="GHEA Grapalat" w:eastAsia="Times New Roman"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35167B1B" w14:textId="77777777" w:rsidR="00273588" w:rsidRPr="00273588" w:rsidRDefault="00273588" w:rsidP="00273588">
      <w:pPr>
        <w:spacing w:after="0" w:line="240" w:lineRule="auto"/>
        <w:ind w:firstLine="709"/>
        <w:jc w:val="both"/>
        <w:rPr>
          <w:rFonts w:ascii="GHEA Grapalat" w:eastAsia="Times New Roman" w:hAnsi="GHEA Grapalat" w:cs="Times New Roman"/>
          <w:b/>
          <w:sz w:val="24"/>
          <w:szCs w:val="24"/>
          <w:lang w:val="es-ES"/>
        </w:rPr>
      </w:pPr>
    </w:p>
    <w:p w14:paraId="3A7D8D61" w14:textId="77777777" w:rsidR="00273588" w:rsidRPr="00273588" w:rsidRDefault="00273588" w:rsidP="00273588">
      <w:pPr>
        <w:spacing w:after="0" w:line="240" w:lineRule="auto"/>
        <w:ind w:firstLine="720"/>
        <w:jc w:val="both"/>
        <w:rPr>
          <w:rFonts w:ascii="GHEA Grapalat" w:eastAsia="Times New Roman" w:hAnsi="GHEA Grapalat" w:cs="Times New Roman"/>
          <w:b/>
          <w:sz w:val="20"/>
          <w:szCs w:val="20"/>
          <w:lang w:val="es-ES"/>
        </w:rPr>
      </w:pPr>
      <w:r w:rsidRPr="00273588">
        <w:rPr>
          <w:rFonts w:ascii="GHEA Grapalat" w:eastAsia="Times New Roman" w:hAnsi="GHEA Grapalat" w:cs="Times New Roman"/>
          <w:b/>
          <w:sz w:val="20"/>
          <w:szCs w:val="20"/>
          <w:lang w:val="es-ES"/>
        </w:rPr>
        <w:t xml:space="preserve">1. </w:t>
      </w:r>
      <w:r w:rsidRPr="00273588">
        <w:rPr>
          <w:rFonts w:ascii="GHEA Grapalat" w:eastAsia="Times New Roman" w:hAnsi="GHEA Grapalat" w:cs="Sylfaen"/>
          <w:b/>
          <w:sz w:val="20"/>
          <w:szCs w:val="20"/>
          <w:lang w:val="pt-BR"/>
        </w:rPr>
        <w:t>ՊԱՅՄԱՆԱԳՐԻ</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ԱՌԱՐԿԱՆ</w:t>
      </w:r>
    </w:p>
    <w:p w14:paraId="7DA5A285" w14:textId="77777777" w:rsidR="00273588" w:rsidRPr="00273588" w:rsidRDefault="00273588" w:rsidP="00273588">
      <w:pPr>
        <w:spacing w:after="0" w:line="240" w:lineRule="auto"/>
        <w:ind w:firstLine="720"/>
        <w:jc w:val="both"/>
        <w:rPr>
          <w:rFonts w:ascii="GHEA Grapalat" w:eastAsia="Times New Roman" w:hAnsi="GHEA Grapalat" w:cs="Times New Roman"/>
          <w:sz w:val="24"/>
          <w:szCs w:val="24"/>
          <w:lang w:val="es-ES"/>
        </w:rPr>
      </w:pPr>
      <w:r w:rsidRPr="00273588">
        <w:rPr>
          <w:rFonts w:ascii="GHEA Grapalat" w:eastAsia="Times New Roman" w:hAnsi="GHEA Grapalat" w:cs="Times New Roman"/>
          <w:sz w:val="20"/>
          <w:szCs w:val="20"/>
          <w:lang w:val="es-ES"/>
        </w:rPr>
        <w:t>1.1</w:t>
      </w:r>
      <w:r w:rsidRPr="00273588">
        <w:rPr>
          <w:rFonts w:ascii="GHEA Grapalat" w:eastAsia="Times New Roman" w:hAnsi="GHEA Grapalat" w:cs="Times New Roman"/>
          <w:sz w:val="20"/>
          <w:szCs w:val="20"/>
          <w:lang w:val="es-ES"/>
        </w:rPr>
        <w:tab/>
      </w:r>
      <w:r w:rsidRPr="00273588">
        <w:rPr>
          <w:rFonts w:ascii="GHEA Grapalat" w:eastAsia="Times New Roman" w:hAnsi="GHEA Grapalat" w:cs="Sylfaen"/>
          <w:sz w:val="20"/>
          <w:szCs w:val="20"/>
          <w:lang w:val="pt-BR"/>
        </w:rPr>
        <w:t>Կապալառուն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պարտավորվում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է</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սույն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պայմանագրով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սահմանված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կարգով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ծավալներով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ձևով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ժամկետներում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կատարել</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սույն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պայմանագրի (այսուհետ` պայմանագիր)</w:t>
      </w:r>
      <w:r w:rsidRPr="00273588">
        <w:rPr>
          <w:rFonts w:ascii="GHEA Grapalat" w:eastAsia="Times New Roman" w:hAnsi="GHEA Grapalat" w:cs="Times New Roman"/>
          <w:sz w:val="20"/>
          <w:szCs w:val="20"/>
          <w:lang w:val="es-ES"/>
        </w:rPr>
        <w:t xml:space="preserve"> N 1 </w:t>
      </w:r>
      <w:r w:rsidRPr="00273588">
        <w:rPr>
          <w:rFonts w:ascii="GHEA Grapalat" w:eastAsia="Times New Roman" w:hAnsi="GHEA Grapalat" w:cs="Sylfaen"/>
          <w:sz w:val="20"/>
          <w:szCs w:val="20"/>
          <w:lang w:val="pt-BR"/>
        </w:rPr>
        <w:t>Հավելվածով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սահմանված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ծավալաթերթ</w:t>
      </w:r>
      <w:r w:rsidRPr="00273588">
        <w:rPr>
          <w:rFonts w:ascii="GHEA Grapalat" w:eastAsia="Times New Roman" w:hAnsi="GHEA Grapalat" w:cs="Times New Roman"/>
          <w:sz w:val="20"/>
          <w:szCs w:val="20"/>
          <w:lang w:val="es-ES"/>
        </w:rPr>
        <w:t>-</w:t>
      </w:r>
      <w:r w:rsidRPr="00273588">
        <w:rPr>
          <w:rFonts w:ascii="GHEA Grapalat" w:eastAsia="Times New Roman" w:hAnsi="GHEA Grapalat" w:cs="Sylfaen"/>
          <w:sz w:val="20"/>
          <w:szCs w:val="20"/>
          <w:lang w:val="pt-BR"/>
        </w:rPr>
        <w:t>նախահաշվով</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New Roman"/>
          <w:sz w:val="24"/>
          <w:szCs w:val="24"/>
          <w:lang w:val="es-ES"/>
        </w:rPr>
        <w:t xml:space="preserve"> ____________________________</w:t>
      </w:r>
    </w:p>
    <w:p w14:paraId="5658B1D0" w14:textId="77777777" w:rsidR="00273588" w:rsidRPr="00273588" w:rsidRDefault="00273588" w:rsidP="00273588">
      <w:pPr>
        <w:spacing w:after="0" w:line="240" w:lineRule="auto"/>
        <w:ind w:firstLine="720"/>
        <w:jc w:val="both"/>
        <w:rPr>
          <w:rFonts w:ascii="GHEA Grapalat" w:eastAsia="Times New Roman" w:hAnsi="GHEA Grapalat" w:cs="Times New Roman"/>
          <w:sz w:val="24"/>
          <w:szCs w:val="24"/>
          <w:vertAlign w:val="superscript"/>
          <w:lang w:val="es-ES"/>
        </w:rPr>
      </w:pPr>
      <w:r w:rsidRPr="00273588">
        <w:rPr>
          <w:rFonts w:ascii="GHEA Grapalat" w:eastAsia="Times New Roman" w:hAnsi="GHEA Grapalat" w:cs="Sylfaen"/>
          <w:sz w:val="24"/>
          <w:szCs w:val="24"/>
          <w:vertAlign w:val="superscript"/>
          <w:lang w:val="pt-BR"/>
        </w:rPr>
        <w:t xml:space="preserve">                                                                                                                                                                 Աշխատանքների</w:t>
      </w:r>
      <w:r w:rsidRPr="00273588">
        <w:rPr>
          <w:rFonts w:ascii="GHEA Grapalat" w:eastAsia="Times New Roman" w:hAnsi="GHEA Grapalat" w:cs="Times New Roman"/>
          <w:sz w:val="24"/>
          <w:szCs w:val="24"/>
          <w:vertAlign w:val="superscript"/>
          <w:lang w:val="es-ES"/>
        </w:rPr>
        <w:t xml:space="preserve"> </w:t>
      </w:r>
      <w:r w:rsidRPr="00273588">
        <w:rPr>
          <w:rFonts w:ascii="GHEA Grapalat" w:eastAsia="Times New Roman" w:hAnsi="GHEA Grapalat" w:cs="Sylfaen"/>
          <w:sz w:val="24"/>
          <w:szCs w:val="24"/>
          <w:vertAlign w:val="superscript"/>
          <w:lang w:val="pt-BR"/>
        </w:rPr>
        <w:t>անվանումը</w:t>
      </w:r>
    </w:p>
    <w:p w14:paraId="23AA6F2D" w14:textId="77777777" w:rsidR="00273588" w:rsidRPr="00273588" w:rsidRDefault="00273588" w:rsidP="00273588">
      <w:pPr>
        <w:spacing w:after="0" w:line="240" w:lineRule="auto"/>
        <w:jc w:val="both"/>
        <w:rPr>
          <w:rFonts w:ascii="GHEA Grapalat" w:eastAsia="Times New Roman" w:hAnsi="GHEA Grapalat" w:cs="Times New Roman"/>
          <w:sz w:val="20"/>
          <w:szCs w:val="20"/>
          <w:lang w:val="es-ES"/>
        </w:rPr>
      </w:pPr>
      <w:r w:rsidRPr="00273588">
        <w:rPr>
          <w:rFonts w:ascii="GHEA Grapalat" w:eastAsia="Times New Roman" w:hAnsi="GHEA Grapalat" w:cs="Sylfaen"/>
          <w:sz w:val="20"/>
          <w:szCs w:val="20"/>
          <w:lang w:val="pt-BR"/>
        </w:rPr>
        <w:t>աշխատանքները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այսուհետ</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աշխատանք</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իսկ</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Պատվիրատուն</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պարտավորվում</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է</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ընդունել</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կատարված</w:t>
      </w:r>
      <w:r w:rsidRPr="00273588">
        <w:rPr>
          <w:rFonts w:ascii="GHEA Grapalat" w:eastAsia="Times New Roman" w:hAnsi="GHEA Grapalat" w:cs="Times New Roman"/>
          <w:sz w:val="20"/>
          <w:szCs w:val="20"/>
          <w:lang w:val="es-ES"/>
        </w:rPr>
        <w:t xml:space="preserve"> ա</w:t>
      </w:r>
      <w:r w:rsidRPr="00273588">
        <w:rPr>
          <w:rFonts w:ascii="GHEA Grapalat" w:eastAsia="Times New Roman" w:hAnsi="GHEA Grapalat" w:cs="Sylfaen"/>
          <w:sz w:val="20"/>
          <w:szCs w:val="20"/>
          <w:lang w:val="pt-BR"/>
        </w:rPr>
        <w:t>շխատանքը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վարձատրել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դրա</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համար</w:t>
      </w:r>
      <w:r w:rsidRPr="00273588">
        <w:rPr>
          <w:rFonts w:ascii="GHEA Grapalat" w:eastAsia="Times New Roman" w:hAnsi="GHEA Grapalat" w:cs="Tahoma"/>
          <w:sz w:val="20"/>
          <w:szCs w:val="20"/>
          <w:lang w:val="es-ES"/>
        </w:rPr>
        <w:t>։</w:t>
      </w:r>
    </w:p>
    <w:p w14:paraId="5C77D96D" w14:textId="77777777" w:rsidR="00273588" w:rsidRPr="00273588" w:rsidRDefault="00273588" w:rsidP="00273588">
      <w:pPr>
        <w:tabs>
          <w:tab w:val="left" w:pos="1134"/>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1.2</w:t>
      </w:r>
      <w:r w:rsidRPr="00273588">
        <w:rPr>
          <w:rFonts w:ascii="GHEA Grapalat" w:eastAsia="Times New Roman" w:hAnsi="GHEA Grapalat" w:cs="Times New Roman"/>
          <w:sz w:val="20"/>
          <w:szCs w:val="20"/>
          <w:lang w:val="es-ES"/>
        </w:rPr>
        <w:tab/>
        <w:t>Պ</w:t>
      </w:r>
      <w:r w:rsidRPr="00273588">
        <w:rPr>
          <w:rFonts w:ascii="GHEA Grapalat" w:eastAsia="Times New Roman" w:hAnsi="GHEA Grapalat" w:cs="Sylfaen"/>
          <w:sz w:val="20"/>
          <w:szCs w:val="20"/>
          <w:lang w:val="pt-BR"/>
        </w:rPr>
        <w:t>այմանագրով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շխատանքները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կատարվում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են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ՀՀ</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օրենսդրությամբ</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սահմանված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ստանդարտներին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շինարարարական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նորմերին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կանոններին</w:t>
      </w:r>
      <w:r w:rsidRPr="00273588">
        <w:rPr>
          <w:rFonts w:ascii="GHEA Grapalat" w:eastAsia="Times New Roman" w:hAnsi="GHEA Grapalat" w:cs="Times Armenian"/>
          <w:sz w:val="20"/>
          <w:szCs w:val="20"/>
          <w:lang w:val="es-ES"/>
        </w:rPr>
        <w:t>,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նախագծին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ինչպես</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անբաժանելի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մասը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կազմող</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ծավալաթերթ</w:t>
      </w:r>
      <w:r w:rsidRPr="00273588">
        <w:rPr>
          <w:rFonts w:ascii="GHEA Grapalat" w:eastAsia="Times New Roman" w:hAnsi="GHEA Grapalat" w:cs="Times Armenian"/>
          <w:sz w:val="20"/>
          <w:szCs w:val="20"/>
          <w:lang w:val="es-ES"/>
        </w:rPr>
        <w:t>-</w:t>
      </w:r>
      <w:r w:rsidRPr="00273588">
        <w:rPr>
          <w:rFonts w:ascii="GHEA Grapalat" w:eastAsia="Times New Roman" w:hAnsi="GHEA Grapalat" w:cs="Sylfaen"/>
          <w:sz w:val="20"/>
          <w:szCs w:val="20"/>
          <w:lang w:val="pt-BR"/>
        </w:rPr>
        <w:t>նախահաշվին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համապատասխան</w:t>
      </w:r>
      <w:r w:rsidRPr="00273588">
        <w:rPr>
          <w:rFonts w:ascii="GHEA Grapalat" w:eastAsia="Times New Roman" w:hAnsi="GHEA Grapalat" w:cs="Tahoma"/>
          <w:sz w:val="20"/>
          <w:szCs w:val="20"/>
          <w:lang w:val="es-ES"/>
        </w:rPr>
        <w:t>։</w:t>
      </w:r>
    </w:p>
    <w:p w14:paraId="7CDD20C2" w14:textId="77777777" w:rsidR="00273588" w:rsidRPr="00273588" w:rsidRDefault="00273588" w:rsidP="00273588">
      <w:pPr>
        <w:tabs>
          <w:tab w:val="left" w:pos="1134"/>
        </w:tabs>
        <w:spacing w:after="0" w:line="240" w:lineRule="auto"/>
        <w:ind w:firstLine="720"/>
        <w:jc w:val="both"/>
        <w:rPr>
          <w:rFonts w:ascii="GHEA Grapalat" w:eastAsia="Times New Roman" w:hAnsi="GHEA Grapalat" w:cs="Times Armenian"/>
          <w:sz w:val="24"/>
          <w:szCs w:val="24"/>
          <w:lang w:val="es-ES"/>
        </w:rPr>
      </w:pPr>
      <w:r w:rsidRPr="00273588">
        <w:rPr>
          <w:rFonts w:ascii="GHEA Grapalat" w:eastAsia="Times New Roman" w:hAnsi="GHEA Grapalat" w:cs="Times New Roman"/>
          <w:sz w:val="20"/>
          <w:szCs w:val="20"/>
          <w:lang w:val="es-ES"/>
        </w:rPr>
        <w:t>1.3</w:t>
      </w:r>
      <w:r w:rsidRPr="00273588">
        <w:rPr>
          <w:rFonts w:ascii="GHEA Grapalat" w:eastAsia="Times New Roman" w:hAnsi="GHEA Grapalat" w:cs="Times New Roman"/>
          <w:sz w:val="20"/>
          <w:szCs w:val="20"/>
          <w:lang w:val="es-ES"/>
        </w:rPr>
        <w:tab/>
        <w:t>Պ</w:t>
      </w:r>
      <w:r w:rsidRPr="00273588">
        <w:rPr>
          <w:rFonts w:ascii="GHEA Grapalat" w:eastAsia="Times New Roman" w:hAnsi="GHEA Grapalat" w:cs="Sylfaen"/>
          <w:sz w:val="20"/>
          <w:szCs w:val="20"/>
          <w:lang w:val="pt-BR"/>
        </w:rPr>
        <w:t>այմանագրով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շխատանքները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սկսվում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են</w:t>
      </w:r>
      <w:r w:rsidRPr="00273588">
        <w:rPr>
          <w:rFonts w:ascii="GHEA Grapalat" w:eastAsia="Times New Roman" w:hAnsi="GHEA Grapalat" w:cs="Times Armenian"/>
          <w:sz w:val="20"/>
          <w:szCs w:val="20"/>
          <w:lang w:val="es-ES"/>
        </w:rPr>
        <w:t xml:space="preserve"> պ</w:t>
      </w:r>
      <w:r w:rsidRPr="00273588">
        <w:rPr>
          <w:rFonts w:ascii="GHEA Grapalat" w:eastAsia="Times New Roman" w:hAnsi="GHEA Grapalat" w:cs="Sylfaen"/>
          <w:sz w:val="20"/>
          <w:szCs w:val="20"/>
          <w:lang w:val="pt-BR"/>
        </w:rPr>
        <w:t>այմանագիրն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ուժի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մեջ</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մտնելուց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հետո</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ժամկետը</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pt-BR"/>
        </w:rPr>
        <w:t>սահմանվում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է</w:t>
      </w:r>
      <w:r w:rsidRPr="00273588">
        <w:rPr>
          <w:rFonts w:ascii="GHEA Grapalat" w:eastAsia="Times New Roman" w:hAnsi="GHEA Grapalat" w:cs="Times Armenian"/>
          <w:sz w:val="20"/>
          <w:szCs w:val="20"/>
          <w:lang w:val="es-ES"/>
        </w:rPr>
        <w:t>`</w:t>
      </w:r>
      <w:r w:rsidRPr="00273588">
        <w:rPr>
          <w:rFonts w:ascii="GHEA Grapalat" w:eastAsia="Times New Roman" w:hAnsi="GHEA Grapalat" w:cs="Times Armenian"/>
          <w:sz w:val="24"/>
          <w:szCs w:val="24"/>
          <w:lang w:val="es-ES"/>
        </w:rPr>
        <w:t xml:space="preserve">  ____________________________:</w:t>
      </w:r>
    </w:p>
    <w:p w14:paraId="4A3E9D79" w14:textId="77777777" w:rsidR="00273588" w:rsidRPr="00273588" w:rsidRDefault="00273588" w:rsidP="00273588">
      <w:pPr>
        <w:tabs>
          <w:tab w:val="left" w:pos="1134"/>
        </w:tabs>
        <w:spacing w:after="0" w:line="240" w:lineRule="auto"/>
        <w:ind w:firstLine="720"/>
        <w:jc w:val="both"/>
        <w:rPr>
          <w:rFonts w:ascii="GHEA Grapalat" w:eastAsia="Times New Roman" w:hAnsi="GHEA Grapalat" w:cs="Times Armenian"/>
          <w:sz w:val="24"/>
          <w:szCs w:val="24"/>
          <w:vertAlign w:val="superscript"/>
          <w:lang w:val="es-ES"/>
        </w:rPr>
      </w:pPr>
      <w:r w:rsidRPr="00273588">
        <w:rPr>
          <w:rFonts w:ascii="GHEA Grapalat" w:eastAsia="Times New Roman" w:hAnsi="GHEA Grapalat" w:cs="Sylfaen"/>
          <w:sz w:val="24"/>
          <w:szCs w:val="24"/>
          <w:vertAlign w:val="superscript"/>
          <w:lang w:val="pt-BR"/>
        </w:rPr>
        <w:t xml:space="preserve">                                                                                            աշխատանքների</w:t>
      </w:r>
      <w:r w:rsidRPr="00273588">
        <w:rPr>
          <w:rFonts w:ascii="GHEA Grapalat" w:eastAsia="Times New Roman" w:hAnsi="GHEA Grapalat" w:cs="Times Armenian"/>
          <w:sz w:val="24"/>
          <w:szCs w:val="24"/>
          <w:vertAlign w:val="superscript"/>
          <w:lang w:val="es-ES"/>
        </w:rPr>
        <w:t xml:space="preserve"> </w:t>
      </w:r>
      <w:r w:rsidRPr="00273588">
        <w:rPr>
          <w:rFonts w:ascii="GHEA Grapalat" w:eastAsia="Times New Roman" w:hAnsi="GHEA Grapalat" w:cs="Sylfaen"/>
          <w:sz w:val="24"/>
          <w:szCs w:val="24"/>
          <w:vertAlign w:val="superscript"/>
          <w:lang w:val="pt-BR"/>
        </w:rPr>
        <w:t>կատարման</w:t>
      </w:r>
      <w:r w:rsidRPr="00273588">
        <w:rPr>
          <w:rFonts w:ascii="GHEA Grapalat" w:eastAsia="Times New Roman" w:hAnsi="GHEA Grapalat" w:cs="Times Armenian"/>
          <w:sz w:val="24"/>
          <w:szCs w:val="24"/>
          <w:vertAlign w:val="superscript"/>
          <w:lang w:val="es-ES"/>
        </w:rPr>
        <w:t xml:space="preserve"> </w:t>
      </w:r>
      <w:r w:rsidRPr="00273588">
        <w:rPr>
          <w:rFonts w:ascii="GHEA Grapalat" w:eastAsia="Times New Roman" w:hAnsi="GHEA Grapalat" w:cs="Sylfaen"/>
          <w:sz w:val="24"/>
          <w:szCs w:val="24"/>
          <w:vertAlign w:val="superscript"/>
          <w:lang w:val="pt-BR"/>
        </w:rPr>
        <w:t>վերջնաժամկետը</w:t>
      </w:r>
    </w:p>
    <w:p w14:paraId="5F2C137B" w14:textId="77777777" w:rsidR="00273588" w:rsidRPr="00273588" w:rsidRDefault="00273588" w:rsidP="00273588">
      <w:pPr>
        <w:tabs>
          <w:tab w:val="left" w:pos="1134"/>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Sylfaen"/>
          <w:sz w:val="20"/>
          <w:szCs w:val="20"/>
          <w:lang w:val="pt-BR"/>
        </w:rPr>
        <w:t>Պայմանագրով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առանձին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տեսակի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աշխատանքների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փուլերի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ծավալների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ժամկետները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որոշվում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են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կողմերի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կողմից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համաձայնեցված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օրացուցային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գրաֆիկով</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pt-BR"/>
        </w:rPr>
        <w:t>Հավելված</w:t>
      </w:r>
      <w:r w:rsidRPr="00273588">
        <w:rPr>
          <w:rFonts w:ascii="GHEA Grapalat" w:eastAsia="Times New Roman" w:hAnsi="GHEA Grapalat" w:cs="Sylfaen"/>
          <w:sz w:val="20"/>
          <w:szCs w:val="20"/>
          <w:lang w:val="es-ES"/>
        </w:rPr>
        <w:t xml:space="preserve"> N 2)</w:t>
      </w:r>
      <w:r w:rsidRPr="00273588">
        <w:rPr>
          <w:rFonts w:ascii="GHEA Grapalat" w:eastAsia="Times New Roman" w:hAnsi="GHEA Grapalat" w:cs="Tahoma"/>
          <w:sz w:val="20"/>
          <w:szCs w:val="20"/>
          <w:lang w:val="es-ES"/>
        </w:rPr>
        <w:t>։</w:t>
      </w:r>
      <w:r w:rsidRPr="00273588">
        <w:rPr>
          <w:rFonts w:ascii="GHEA Grapalat" w:eastAsia="Times New Roman" w:hAnsi="GHEA Grapalat" w:cs="Times Armenian"/>
          <w:sz w:val="20"/>
          <w:szCs w:val="20"/>
          <w:lang w:val="es-ES"/>
        </w:rPr>
        <w:t xml:space="preserve"> </w:t>
      </w:r>
    </w:p>
    <w:p w14:paraId="38F43E6F" w14:textId="77777777" w:rsidR="00273588" w:rsidRPr="00273588" w:rsidRDefault="00273588" w:rsidP="00273588">
      <w:pPr>
        <w:tabs>
          <w:tab w:val="left" w:pos="1134"/>
        </w:tabs>
        <w:spacing w:after="0" w:line="240" w:lineRule="auto"/>
        <w:ind w:firstLine="720"/>
        <w:jc w:val="both"/>
        <w:rPr>
          <w:rFonts w:ascii="GHEA Grapalat" w:eastAsia="Times New Roman" w:hAnsi="GHEA Grapalat" w:cs="Times New Roman"/>
          <w:sz w:val="24"/>
          <w:szCs w:val="24"/>
          <w:lang w:val="es-ES"/>
        </w:rPr>
      </w:pPr>
    </w:p>
    <w:p w14:paraId="0D0BFF9E"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sz w:val="20"/>
          <w:szCs w:val="20"/>
          <w:lang w:val="es-ES"/>
        </w:rPr>
      </w:pPr>
      <w:r w:rsidRPr="00273588">
        <w:rPr>
          <w:rFonts w:ascii="GHEA Grapalat" w:eastAsia="Times New Roman" w:hAnsi="GHEA Grapalat" w:cs="Times New Roman"/>
          <w:b/>
          <w:sz w:val="20"/>
          <w:szCs w:val="20"/>
          <w:lang w:val="es-ES"/>
        </w:rPr>
        <w:t xml:space="preserve">2. </w:t>
      </w:r>
      <w:r w:rsidRPr="00273588">
        <w:rPr>
          <w:rFonts w:ascii="GHEA Grapalat" w:eastAsia="Times New Roman" w:hAnsi="GHEA Grapalat" w:cs="Sylfaen"/>
          <w:b/>
          <w:sz w:val="20"/>
          <w:szCs w:val="20"/>
          <w:lang w:val="pt-BR"/>
        </w:rPr>
        <w:t>ԿԱՊԱԼԱՌՈՒԻ</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ՄԻՋՈՑՆԵՐՈՎ</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ԱՇԽԱՏԱՆՔՆԵՐԸ</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ԿԱՏԱՐԵԼԸ</w:t>
      </w:r>
    </w:p>
    <w:p w14:paraId="205A1B54" w14:textId="77777777" w:rsidR="00273588" w:rsidRPr="00273588" w:rsidRDefault="00273588" w:rsidP="00273588">
      <w:pPr>
        <w:spacing w:after="0" w:line="240" w:lineRule="auto"/>
        <w:ind w:firstLine="720"/>
        <w:jc w:val="both"/>
        <w:rPr>
          <w:rFonts w:ascii="GHEA Grapalat" w:eastAsia="Times New Roman" w:hAnsi="GHEA Grapalat" w:cs="Times Armenian"/>
          <w:sz w:val="20"/>
          <w:szCs w:val="20"/>
          <w:lang w:val="es-ES"/>
        </w:rPr>
      </w:pPr>
      <w:r w:rsidRPr="00273588">
        <w:rPr>
          <w:rFonts w:ascii="GHEA Grapalat" w:eastAsia="Times New Roman" w:hAnsi="GHEA Grapalat" w:cs="Times New Roman"/>
          <w:sz w:val="20"/>
          <w:szCs w:val="20"/>
          <w:lang w:val="es-ES"/>
        </w:rPr>
        <w:t xml:space="preserve">2.1   </w:t>
      </w:r>
      <w:r w:rsidRPr="00273588">
        <w:rPr>
          <w:rFonts w:ascii="GHEA Grapalat" w:eastAsia="Times New Roman" w:hAnsi="GHEA Grapalat" w:cs="Sylfaen"/>
          <w:sz w:val="20"/>
          <w:szCs w:val="20"/>
          <w:lang w:val="pt-BR"/>
        </w:rPr>
        <w:t>Աշխատանքը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կատարվում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է</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Կապալառուի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ուժերով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նյութերով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միջոցներով</w:t>
      </w:r>
      <w:r w:rsidRPr="00273588">
        <w:rPr>
          <w:rFonts w:ascii="GHEA Grapalat" w:eastAsia="Times New Roman" w:hAnsi="GHEA Grapalat" w:cs="Tahoma"/>
          <w:sz w:val="20"/>
          <w:szCs w:val="20"/>
          <w:lang w:val="es-ES"/>
        </w:rPr>
        <w:t>։</w:t>
      </w:r>
      <w:r w:rsidRPr="00273588">
        <w:rPr>
          <w:rFonts w:ascii="GHEA Grapalat" w:eastAsia="Times New Roman" w:hAnsi="GHEA Grapalat" w:cs="Times Armenian"/>
          <w:sz w:val="20"/>
          <w:szCs w:val="20"/>
          <w:lang w:val="es-ES"/>
        </w:rPr>
        <w:t xml:space="preserve"> </w:t>
      </w:r>
    </w:p>
    <w:p w14:paraId="3BD73192"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2.2</w:t>
      </w:r>
      <w:r w:rsidRPr="00273588">
        <w:rPr>
          <w:rFonts w:ascii="GHEA Grapalat" w:eastAsia="Times New Roman" w:hAnsi="GHEA Grapalat" w:cs="Times New Roman"/>
          <w:sz w:val="20"/>
          <w:szCs w:val="20"/>
          <w:lang w:val="es-ES"/>
        </w:rPr>
        <w:tab/>
      </w:r>
      <w:r w:rsidRPr="00273588">
        <w:rPr>
          <w:rFonts w:ascii="GHEA Grapalat" w:eastAsia="Times New Roman" w:hAnsi="GHEA Grapalat" w:cs="Sylfaen"/>
          <w:sz w:val="20"/>
          <w:szCs w:val="20"/>
          <w:lang w:val="pt-BR"/>
        </w:rPr>
        <w:t>Կապալառուն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պատասխանատվություն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է</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կրում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տրամադրած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նյութերի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սարքավորումների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որակի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համար</w:t>
      </w:r>
      <w:r w:rsidRPr="00273588">
        <w:rPr>
          <w:rFonts w:ascii="GHEA Grapalat" w:eastAsia="Times New Roman" w:hAnsi="GHEA Grapalat" w:cs="Tahoma"/>
          <w:sz w:val="20"/>
          <w:szCs w:val="20"/>
          <w:lang w:val="es-ES"/>
        </w:rPr>
        <w:t>։</w:t>
      </w:r>
    </w:p>
    <w:p w14:paraId="49956F87"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i/>
          <w:sz w:val="20"/>
          <w:szCs w:val="20"/>
          <w:lang w:val="es-ES"/>
        </w:rPr>
      </w:pPr>
    </w:p>
    <w:p w14:paraId="04E45E72"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sz w:val="20"/>
          <w:szCs w:val="20"/>
          <w:lang w:val="es-ES"/>
        </w:rPr>
      </w:pPr>
      <w:r w:rsidRPr="00273588">
        <w:rPr>
          <w:rFonts w:ascii="GHEA Grapalat" w:eastAsia="Times New Roman" w:hAnsi="GHEA Grapalat" w:cs="Times New Roman"/>
          <w:b/>
          <w:sz w:val="20"/>
          <w:szCs w:val="20"/>
          <w:lang w:val="es-ES"/>
        </w:rPr>
        <w:t xml:space="preserve">3. </w:t>
      </w:r>
      <w:r w:rsidRPr="00273588">
        <w:rPr>
          <w:rFonts w:ascii="GHEA Grapalat" w:eastAsia="Times New Roman" w:hAnsi="GHEA Grapalat" w:cs="Sylfaen"/>
          <w:b/>
          <w:sz w:val="20"/>
          <w:szCs w:val="20"/>
          <w:lang w:val="pt-BR"/>
        </w:rPr>
        <w:t>ԿՈՂՄԵՐԻ</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ԻՐԱՎՈՒՆՔՆԵՐԸ</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ԵՎ</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ՊԱՐՏԱԿԱՆՈՒԹՅՈՒՆՆԵՐԸ</w:t>
      </w:r>
      <w:r w:rsidRPr="00273588">
        <w:rPr>
          <w:rFonts w:ascii="GHEA Grapalat" w:eastAsia="Times New Roman" w:hAnsi="GHEA Grapalat" w:cs="Times Armenian"/>
          <w:b/>
          <w:sz w:val="20"/>
          <w:szCs w:val="20"/>
          <w:lang w:val="es-ES"/>
        </w:rPr>
        <w:tab/>
      </w:r>
    </w:p>
    <w:p w14:paraId="4807EB11"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sz w:val="20"/>
          <w:szCs w:val="20"/>
          <w:lang w:val="es-ES"/>
        </w:rPr>
      </w:pPr>
      <w:r w:rsidRPr="00273588">
        <w:rPr>
          <w:rFonts w:ascii="GHEA Grapalat" w:eastAsia="Times New Roman" w:hAnsi="GHEA Grapalat" w:cs="Times New Roman"/>
          <w:b/>
          <w:sz w:val="20"/>
          <w:szCs w:val="20"/>
          <w:lang w:val="es-ES"/>
        </w:rPr>
        <w:t xml:space="preserve">3.1. </w:t>
      </w:r>
      <w:r w:rsidRPr="00273588">
        <w:rPr>
          <w:rFonts w:ascii="GHEA Grapalat" w:eastAsia="Times New Roman" w:hAnsi="GHEA Grapalat" w:cs="Sylfaen"/>
          <w:b/>
          <w:sz w:val="20"/>
          <w:szCs w:val="20"/>
          <w:lang w:val="pt-BR"/>
        </w:rPr>
        <w:t>Պատվիրատուն</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իրավունք</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ունի</w:t>
      </w:r>
      <w:r w:rsidRPr="00273588">
        <w:rPr>
          <w:rFonts w:ascii="GHEA Grapalat" w:eastAsia="Times New Roman" w:hAnsi="GHEA Grapalat" w:cs="Times Armenian"/>
          <w:b/>
          <w:sz w:val="20"/>
          <w:szCs w:val="20"/>
          <w:lang w:val="es-ES"/>
        </w:rPr>
        <w:t>`</w:t>
      </w:r>
    </w:p>
    <w:p w14:paraId="72D1D918"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3.1.1</w:t>
      </w:r>
      <w:r w:rsidRPr="00273588">
        <w:rPr>
          <w:rFonts w:ascii="GHEA Grapalat" w:eastAsia="Times New Roman" w:hAnsi="GHEA Grapalat" w:cs="Times New Roman"/>
          <w:sz w:val="20"/>
          <w:szCs w:val="20"/>
          <w:lang w:val="es-ES"/>
        </w:rPr>
        <w:tab/>
      </w:r>
      <w:r w:rsidRPr="00273588">
        <w:rPr>
          <w:rFonts w:ascii="GHEA Grapalat" w:eastAsia="Times New Roman" w:hAnsi="GHEA Grapalat" w:cs="Sylfaen"/>
          <w:sz w:val="20"/>
          <w:szCs w:val="20"/>
          <w:lang w:val="pt-BR"/>
        </w:rPr>
        <w:t>Ցանկացած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ժամանակ</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ստուգել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Կապալառուի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իրականացրած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ընթացքը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որակը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առանց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միջամտելու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վերջինիս</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գործունեությանը</w:t>
      </w:r>
      <w:r w:rsidRPr="00273588">
        <w:rPr>
          <w:rFonts w:ascii="GHEA Grapalat" w:eastAsia="Times New Roman" w:hAnsi="GHEA Grapalat" w:cs="Times Armenian"/>
          <w:sz w:val="20"/>
          <w:szCs w:val="20"/>
          <w:lang w:val="es-ES"/>
        </w:rPr>
        <w:t>.</w:t>
      </w:r>
    </w:p>
    <w:p w14:paraId="77825976"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 xml:space="preserve">3.1.2 </w:t>
      </w:r>
      <w:r w:rsidRPr="00273588">
        <w:rPr>
          <w:rFonts w:ascii="GHEA Grapalat" w:eastAsia="Times New Roman" w:hAnsi="GHEA Grapalat" w:cs="Sylfaen"/>
          <w:sz w:val="20"/>
          <w:szCs w:val="20"/>
          <w:lang w:val="pt-BR"/>
        </w:rPr>
        <w:t>Կապալառուի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կողմից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1.3 </w:t>
      </w:r>
      <w:r w:rsidRPr="00273588">
        <w:rPr>
          <w:rFonts w:ascii="GHEA Grapalat" w:eastAsia="Times New Roman" w:hAnsi="GHEA Grapalat" w:cs="Sylfaen"/>
          <w:sz w:val="20"/>
          <w:szCs w:val="20"/>
          <w:lang w:val="pt-BR"/>
        </w:rPr>
        <w:t>կետում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նշված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ներառյալ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օրացուցային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գրաֆիկի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խախտման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հայեցողությամբ</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սահմանել</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նոր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պահանջել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Կապալառուից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վճարելու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6.2 </w:t>
      </w:r>
      <w:r w:rsidRPr="00273588">
        <w:rPr>
          <w:rFonts w:ascii="GHEA Grapalat" w:eastAsia="Times New Roman" w:hAnsi="GHEA Grapalat" w:cs="Sylfaen"/>
          <w:sz w:val="20"/>
          <w:szCs w:val="20"/>
          <w:lang w:val="pt-BR"/>
        </w:rPr>
        <w:t>կետով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տույժը</w:t>
      </w:r>
      <w:r w:rsidRPr="00273588">
        <w:rPr>
          <w:rFonts w:ascii="GHEA Grapalat" w:eastAsia="Times New Roman" w:hAnsi="GHEA Grapalat" w:cs="Tahoma"/>
          <w:sz w:val="20"/>
          <w:szCs w:val="20"/>
          <w:lang w:val="es-ES"/>
        </w:rPr>
        <w:t>։</w:t>
      </w:r>
    </w:p>
    <w:p w14:paraId="5EAF0BDC"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3.1.3</w:t>
      </w:r>
      <w:r w:rsidRPr="00273588">
        <w:rPr>
          <w:rFonts w:ascii="GHEA Grapalat" w:eastAsia="Times New Roman" w:hAnsi="GHEA Grapalat" w:cs="Times New Roman"/>
          <w:sz w:val="20"/>
          <w:szCs w:val="20"/>
          <w:lang w:val="es-ES"/>
        </w:rPr>
        <w:tab/>
        <w:t xml:space="preserve"> </w:t>
      </w:r>
      <w:r w:rsidRPr="00273588">
        <w:rPr>
          <w:rFonts w:ascii="GHEA Grapalat" w:eastAsia="Times New Roman" w:hAnsi="GHEA Grapalat" w:cs="Sylfaen"/>
          <w:sz w:val="20"/>
          <w:szCs w:val="20"/>
          <w:lang w:val="pt-BR"/>
        </w:rPr>
        <w:t>Չընդունել</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արդյունքը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ՀՀ</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օրենսդրությամբ</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սահմանված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դրույթներին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1.2 </w:t>
      </w:r>
      <w:r w:rsidRPr="00273588">
        <w:rPr>
          <w:rFonts w:ascii="GHEA Grapalat" w:eastAsia="Times New Roman" w:hAnsi="GHEA Grapalat" w:cs="Sylfaen"/>
          <w:sz w:val="20"/>
          <w:szCs w:val="20"/>
          <w:lang w:val="pt-BR"/>
        </w:rPr>
        <w:t>կետով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փաստաթղթերի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պահանջներին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չհամապատասխանելու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հայեցողությամբ</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սահմանելով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թերությունների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անհատույց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վերացման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ողջամիտ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պահանջել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Կապալառուից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վճարելու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6.2 </w:t>
      </w:r>
      <w:r w:rsidRPr="00273588">
        <w:rPr>
          <w:rFonts w:ascii="GHEA Grapalat" w:eastAsia="Times New Roman" w:hAnsi="GHEA Grapalat" w:cs="Sylfaen"/>
          <w:sz w:val="20"/>
          <w:szCs w:val="20"/>
          <w:lang w:val="pt-BR"/>
        </w:rPr>
        <w:t>կետով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տույժը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ինչպես</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նաև</w:t>
      </w:r>
      <w:r w:rsidRPr="00273588">
        <w:rPr>
          <w:rFonts w:ascii="GHEA Grapalat" w:eastAsia="Times New Roman" w:hAnsi="GHEA Grapalat" w:cs="Times Armenian"/>
          <w:sz w:val="20"/>
          <w:szCs w:val="20"/>
          <w:lang w:val="es-ES"/>
        </w:rPr>
        <w:t xml:space="preserve"> 6.3 </w:t>
      </w:r>
      <w:r w:rsidRPr="00273588">
        <w:rPr>
          <w:rFonts w:ascii="GHEA Grapalat" w:eastAsia="Times New Roman" w:hAnsi="GHEA Grapalat" w:cs="Sylfaen"/>
          <w:sz w:val="20"/>
          <w:szCs w:val="20"/>
          <w:lang w:val="pt-BR"/>
        </w:rPr>
        <w:t>կետով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տուգանքը</w:t>
      </w:r>
      <w:r w:rsidRPr="00273588">
        <w:rPr>
          <w:rFonts w:ascii="GHEA Grapalat" w:eastAsia="Times New Roman" w:hAnsi="GHEA Grapalat" w:cs="Tahoma"/>
          <w:sz w:val="20"/>
          <w:szCs w:val="20"/>
          <w:lang w:val="es-ES"/>
        </w:rPr>
        <w:t>։</w:t>
      </w:r>
      <w:r w:rsidRPr="00273588">
        <w:rPr>
          <w:rFonts w:ascii="GHEA Grapalat" w:eastAsia="Times New Roman" w:hAnsi="GHEA Grapalat" w:cs="Times Armenian"/>
          <w:sz w:val="20"/>
          <w:szCs w:val="20"/>
          <w:lang w:val="es-ES"/>
        </w:rPr>
        <w:t xml:space="preserve"> </w:t>
      </w:r>
    </w:p>
    <w:p w14:paraId="7C66EAD5"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3.1.4</w:t>
      </w:r>
      <w:r w:rsidRPr="00273588">
        <w:rPr>
          <w:rFonts w:ascii="GHEA Grapalat" w:eastAsia="Times New Roman" w:hAnsi="GHEA Grapalat" w:cs="Times New Roman"/>
          <w:sz w:val="20"/>
          <w:szCs w:val="20"/>
          <w:lang w:val="es-ES"/>
        </w:rPr>
        <w:tab/>
        <w:t xml:space="preserve"> </w:t>
      </w:r>
      <w:r w:rsidRPr="00273588">
        <w:rPr>
          <w:rFonts w:ascii="GHEA Grapalat" w:eastAsia="Times New Roman" w:hAnsi="GHEA Grapalat" w:cs="Times New Roman"/>
          <w:sz w:val="20"/>
          <w:szCs w:val="20"/>
          <w:lang w:val="es-ES"/>
        </w:rPr>
        <w:tab/>
      </w:r>
      <w:r w:rsidRPr="00273588">
        <w:rPr>
          <w:rFonts w:ascii="GHEA Grapalat" w:eastAsia="Times New Roman" w:hAnsi="GHEA Grapalat" w:cs="Sylfaen"/>
          <w:sz w:val="20"/>
          <w:szCs w:val="20"/>
          <w:lang w:val="pt-BR"/>
        </w:rPr>
        <w:t>Միակողմանի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լուծել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պայմանագիրը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պահանջել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հատուցելու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իրեն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պատճառված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վնասները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եթե</w:t>
      </w:r>
      <w:r w:rsidRPr="00273588">
        <w:rPr>
          <w:rFonts w:ascii="GHEA Grapalat" w:eastAsia="Times New Roman" w:hAnsi="GHEA Grapalat" w:cs="Times Armenian"/>
          <w:sz w:val="20"/>
          <w:szCs w:val="20"/>
          <w:lang w:val="es-ES"/>
        </w:rPr>
        <w:t>.</w:t>
      </w:r>
    </w:p>
    <w:p w14:paraId="134BED82"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Sylfaen"/>
          <w:sz w:val="20"/>
          <w:szCs w:val="20"/>
          <w:lang w:val="pt-BR"/>
        </w:rPr>
        <w:t>ա</w:t>
      </w:r>
      <w:r w:rsidRPr="00273588">
        <w:rPr>
          <w:rFonts w:ascii="GHEA Grapalat" w:eastAsia="Times New Roman" w:hAnsi="GHEA Grapalat" w:cs="Times Armenian"/>
          <w:sz w:val="20"/>
          <w:szCs w:val="20"/>
          <w:lang w:val="es-ES"/>
        </w:rPr>
        <w:t>)</w:t>
      </w:r>
      <w:r w:rsidRPr="00273588">
        <w:rPr>
          <w:rFonts w:ascii="GHEA Grapalat" w:eastAsia="Times New Roman" w:hAnsi="GHEA Grapalat" w:cs="Times Armenian"/>
          <w:sz w:val="20"/>
          <w:szCs w:val="20"/>
          <w:lang w:val="es-ES"/>
        </w:rPr>
        <w:tab/>
      </w:r>
      <w:r w:rsidRPr="00273588">
        <w:rPr>
          <w:rFonts w:ascii="GHEA Grapalat" w:eastAsia="Times New Roman" w:hAnsi="GHEA Grapalat" w:cs="Sylfaen"/>
          <w:sz w:val="20"/>
          <w:szCs w:val="20"/>
          <w:lang w:val="pt-BR"/>
        </w:rPr>
        <w:t>Կապալառուն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ժամանակին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չի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սկսում</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կատարումը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կամ</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է</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այնքան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դանդաղ</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դրա</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ժամանակին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ավարտը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դառնում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է</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ակնհայտ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անհնար</w:t>
      </w:r>
      <w:r w:rsidRPr="00273588">
        <w:rPr>
          <w:rFonts w:ascii="GHEA Grapalat" w:eastAsia="Times New Roman" w:hAnsi="GHEA Grapalat" w:cs="Times Armenian"/>
          <w:sz w:val="20"/>
          <w:szCs w:val="20"/>
          <w:lang w:val="es-ES"/>
        </w:rPr>
        <w:t xml:space="preserve">, </w:t>
      </w:r>
    </w:p>
    <w:p w14:paraId="62E35F14"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Sylfaen"/>
          <w:sz w:val="20"/>
          <w:szCs w:val="20"/>
          <w:lang w:val="pt-BR"/>
        </w:rPr>
        <w:t>բ</w:t>
      </w:r>
      <w:r w:rsidRPr="00273588">
        <w:rPr>
          <w:rFonts w:ascii="GHEA Grapalat" w:eastAsia="Times New Roman" w:hAnsi="GHEA Grapalat" w:cs="Times Armenian"/>
          <w:sz w:val="20"/>
          <w:szCs w:val="20"/>
          <w:lang w:val="es-ES"/>
        </w:rPr>
        <w:t>)</w:t>
      </w:r>
      <w:r w:rsidRPr="00273588">
        <w:rPr>
          <w:rFonts w:ascii="GHEA Grapalat" w:eastAsia="Times New Roman" w:hAnsi="GHEA Grapalat" w:cs="Times Armenian"/>
          <w:sz w:val="20"/>
          <w:szCs w:val="20"/>
          <w:lang w:val="es-ES"/>
        </w:rPr>
        <w:tab/>
      </w:r>
      <w:r w:rsidRPr="00273588">
        <w:rPr>
          <w:rFonts w:ascii="GHEA Grapalat" w:eastAsia="Times New Roman" w:hAnsi="GHEA Grapalat" w:cs="Sylfaen"/>
          <w:sz w:val="20"/>
          <w:szCs w:val="20"/>
          <w:lang w:val="pt-BR"/>
        </w:rPr>
        <w:t>Կապալառուն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խախտել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է</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1.3 </w:t>
      </w:r>
      <w:r w:rsidRPr="00273588">
        <w:rPr>
          <w:rFonts w:ascii="GHEA Grapalat" w:eastAsia="Times New Roman" w:hAnsi="GHEA Grapalat" w:cs="Sylfaen"/>
          <w:sz w:val="20"/>
          <w:szCs w:val="20"/>
          <w:lang w:val="pt-BR"/>
        </w:rPr>
        <w:t>կետում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ներառյալ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օրացուցային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գրաֆիկը</w:t>
      </w:r>
      <w:r w:rsidRPr="00273588">
        <w:rPr>
          <w:rFonts w:ascii="GHEA Grapalat" w:eastAsia="Times New Roman" w:hAnsi="GHEA Grapalat" w:cs="Times Armenian"/>
          <w:sz w:val="20"/>
          <w:szCs w:val="20"/>
          <w:lang w:val="es-ES"/>
        </w:rPr>
        <w:t>),</w:t>
      </w:r>
    </w:p>
    <w:p w14:paraId="47C36DB6"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Sylfaen"/>
          <w:sz w:val="20"/>
          <w:szCs w:val="20"/>
          <w:lang w:val="pt-BR"/>
        </w:rPr>
        <w:lastRenderedPageBreak/>
        <w:t>գ</w:t>
      </w:r>
      <w:r w:rsidRPr="00273588">
        <w:rPr>
          <w:rFonts w:ascii="GHEA Grapalat" w:eastAsia="Times New Roman" w:hAnsi="GHEA Grapalat" w:cs="Times New Roman"/>
          <w:sz w:val="20"/>
          <w:szCs w:val="20"/>
          <w:lang w:val="es-ES"/>
        </w:rPr>
        <w:t>)</w:t>
      </w:r>
      <w:r w:rsidRPr="00273588">
        <w:rPr>
          <w:rFonts w:ascii="GHEA Grapalat" w:eastAsia="Times New Roman" w:hAnsi="GHEA Grapalat" w:cs="Times New Roman"/>
          <w:sz w:val="20"/>
          <w:szCs w:val="20"/>
          <w:lang w:val="es-ES"/>
        </w:rPr>
        <w:tab/>
      </w:r>
      <w:r w:rsidRPr="00273588">
        <w:rPr>
          <w:rFonts w:ascii="GHEA Grapalat" w:eastAsia="Times New Roman" w:hAnsi="GHEA Grapalat" w:cs="Sylfaen"/>
          <w:sz w:val="20"/>
          <w:szCs w:val="20"/>
          <w:lang w:val="pt-BR"/>
        </w:rPr>
        <w:t>Կապալառուի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կողմից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կատարված</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չի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համապատասխանում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նախագծանախահաշվային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փաստաթղթերով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սահմանված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պահանջներին</w:t>
      </w:r>
      <w:r w:rsidRPr="00273588">
        <w:rPr>
          <w:rFonts w:ascii="GHEA Grapalat" w:eastAsia="Times New Roman" w:hAnsi="GHEA Grapalat" w:cs="Times Armenian"/>
          <w:sz w:val="20"/>
          <w:szCs w:val="20"/>
          <w:lang w:val="es-ES"/>
        </w:rPr>
        <w:t>,</w:t>
      </w:r>
    </w:p>
    <w:p w14:paraId="2F54CB17"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Sylfaen"/>
          <w:sz w:val="20"/>
          <w:szCs w:val="20"/>
          <w:lang w:val="pt-BR"/>
        </w:rPr>
        <w:t>դ</w:t>
      </w:r>
      <w:r w:rsidRPr="00273588">
        <w:rPr>
          <w:rFonts w:ascii="GHEA Grapalat" w:eastAsia="Times New Roman" w:hAnsi="GHEA Grapalat" w:cs="Times Armenian"/>
          <w:sz w:val="20"/>
          <w:szCs w:val="20"/>
          <w:lang w:val="es-ES"/>
        </w:rPr>
        <w:t>)</w:t>
      </w:r>
      <w:r w:rsidRPr="00273588">
        <w:rPr>
          <w:rFonts w:ascii="GHEA Grapalat" w:eastAsia="Times New Roman" w:hAnsi="GHEA Grapalat" w:cs="Times Armenian"/>
          <w:sz w:val="20"/>
          <w:szCs w:val="20"/>
          <w:lang w:val="es-ES"/>
        </w:rPr>
        <w:tab/>
      </w:r>
      <w:r w:rsidRPr="00273588">
        <w:rPr>
          <w:rFonts w:ascii="GHEA Grapalat" w:eastAsia="Times New Roman" w:hAnsi="GHEA Grapalat" w:cs="Sylfaen"/>
          <w:sz w:val="20"/>
          <w:szCs w:val="20"/>
          <w:lang w:val="pt-BR"/>
        </w:rPr>
        <w:t>Կապալառուի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կողմից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խախտվել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են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3.1.3 </w:t>
      </w:r>
      <w:r w:rsidRPr="00273588">
        <w:rPr>
          <w:rFonts w:ascii="GHEA Grapalat" w:eastAsia="Times New Roman" w:hAnsi="GHEA Grapalat" w:cs="Sylfaen"/>
          <w:sz w:val="20"/>
          <w:szCs w:val="20"/>
          <w:lang w:val="pt-BR"/>
        </w:rPr>
        <w:t>կետով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հիմքերով</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թերությունների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անհատույց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վերացման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ողջամիտ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ժամկետները</w:t>
      </w:r>
      <w:r w:rsidRPr="00273588">
        <w:rPr>
          <w:rFonts w:ascii="GHEA Grapalat" w:eastAsia="Times New Roman" w:hAnsi="GHEA Grapalat" w:cs="Times Armenian"/>
          <w:sz w:val="20"/>
          <w:szCs w:val="20"/>
          <w:lang w:val="es-ES"/>
        </w:rPr>
        <w:t>.</w:t>
      </w:r>
    </w:p>
    <w:p w14:paraId="63000161"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3.1.5</w:t>
      </w:r>
      <w:r w:rsidRPr="00273588">
        <w:rPr>
          <w:rFonts w:ascii="GHEA Grapalat" w:eastAsia="Times New Roman" w:hAnsi="GHEA Grapalat" w:cs="Times New Roman"/>
          <w:sz w:val="20"/>
          <w:szCs w:val="20"/>
          <w:lang w:val="es-ES"/>
        </w:rPr>
        <w:tab/>
        <w:t xml:space="preserve"> </w:t>
      </w:r>
      <w:r w:rsidRPr="00273588">
        <w:rPr>
          <w:rFonts w:ascii="GHEA Grapalat" w:eastAsia="Times New Roman" w:hAnsi="GHEA Grapalat" w:cs="Sylfaen"/>
          <w:sz w:val="20"/>
          <w:szCs w:val="20"/>
          <w:lang w:val="pt-BR"/>
        </w:rPr>
        <w:t>Աշխատանքի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արդյունքի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թերությունների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հետ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կապված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պահանջներ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ներկայացնել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երաշխիքային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ժամկետում</w:t>
      </w:r>
      <w:r w:rsidRPr="00273588">
        <w:rPr>
          <w:rFonts w:ascii="GHEA Grapalat" w:eastAsia="Times New Roman" w:hAnsi="GHEA Grapalat" w:cs="Tahoma"/>
          <w:sz w:val="20"/>
          <w:szCs w:val="20"/>
          <w:lang w:val="es-ES"/>
        </w:rPr>
        <w:t>։</w:t>
      </w:r>
    </w:p>
    <w:p w14:paraId="1241BFC8"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3.1.6</w:t>
      </w:r>
      <w:r w:rsidRPr="00273588">
        <w:rPr>
          <w:rFonts w:ascii="GHEA Grapalat" w:eastAsia="Times New Roman" w:hAnsi="GHEA Grapalat" w:cs="Times New Roman"/>
          <w:sz w:val="20"/>
          <w:szCs w:val="20"/>
          <w:lang w:val="es-ES"/>
        </w:rPr>
        <w:tab/>
        <w:t xml:space="preserve"> </w:t>
      </w:r>
      <w:r w:rsidRPr="00273588">
        <w:rPr>
          <w:rFonts w:ascii="GHEA Grapalat" w:eastAsia="Times New Roman" w:hAnsi="GHEA Grapalat" w:cs="Sylfaen"/>
          <w:sz w:val="20"/>
          <w:szCs w:val="20"/>
          <w:lang w:val="pt-BR"/>
        </w:rPr>
        <w:t>Լիազորել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այլ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անձի</w:t>
      </w:r>
      <w:r w:rsidRPr="00273588">
        <w:rPr>
          <w:rFonts w:ascii="GHEA Grapalat" w:eastAsia="Times New Roman" w:hAnsi="GHEA Grapalat" w:cs="Times Armenian"/>
          <w:sz w:val="20"/>
          <w:szCs w:val="20"/>
          <w:lang w:val="es-ES"/>
        </w:rPr>
        <w:t>`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իրականացման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նկատմամբ</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տեխնիկական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հսկողություն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իրականացնելու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նպատակով</w:t>
      </w:r>
      <w:r w:rsidRPr="00273588">
        <w:rPr>
          <w:rFonts w:ascii="GHEA Grapalat" w:eastAsia="Times New Roman" w:hAnsi="GHEA Grapalat" w:cs="Times Armenian"/>
          <w:sz w:val="20"/>
          <w:szCs w:val="20"/>
          <w:lang w:val="es-ES"/>
        </w:rPr>
        <w:t>.</w:t>
      </w:r>
    </w:p>
    <w:p w14:paraId="7F671174"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sz w:val="20"/>
          <w:szCs w:val="20"/>
          <w:lang w:val="es-ES"/>
        </w:rPr>
      </w:pPr>
      <w:r w:rsidRPr="00273588">
        <w:rPr>
          <w:rFonts w:ascii="GHEA Grapalat" w:eastAsia="Times New Roman" w:hAnsi="GHEA Grapalat" w:cs="Times New Roman"/>
          <w:sz w:val="20"/>
          <w:szCs w:val="20"/>
          <w:lang w:val="es-ES"/>
        </w:rPr>
        <w:t>3.1.7</w:t>
      </w:r>
      <w:r w:rsidRPr="00273588">
        <w:rPr>
          <w:rFonts w:ascii="GHEA Grapalat" w:eastAsia="Times New Roman" w:hAnsi="GHEA Grapalat" w:cs="Times New Roman"/>
          <w:sz w:val="20"/>
          <w:szCs w:val="20"/>
          <w:lang w:val="es-ES"/>
        </w:rPr>
        <w:tab/>
      </w:r>
      <w:r w:rsidRPr="00273588">
        <w:rPr>
          <w:rFonts w:ascii="GHEA Grapalat" w:eastAsia="Times New Roman" w:hAnsi="GHEA Grapalat" w:cs="Sylfaen"/>
          <w:sz w:val="20"/>
          <w:szCs w:val="20"/>
          <w:lang w:val="pt-BR"/>
        </w:rPr>
        <w:t>Մինչև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Պատվիրատուի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կողմից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Կապալառուի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կատարած</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արդյունքն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ընդունելը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պահանջել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իրեն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հանձնելու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անավարտ</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արդյունքը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պայմանագիրն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օրենքով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հիմքերով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դադարեցնելու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դեպքում</w:t>
      </w:r>
      <w:r w:rsidRPr="00273588">
        <w:rPr>
          <w:rFonts w:ascii="GHEA Grapalat" w:eastAsia="Times New Roman" w:hAnsi="GHEA Grapalat" w:cs="Tahoma"/>
          <w:sz w:val="20"/>
          <w:szCs w:val="20"/>
          <w:lang w:val="es-ES"/>
        </w:rPr>
        <w:t>։</w:t>
      </w:r>
    </w:p>
    <w:p w14:paraId="30157904"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i/>
          <w:sz w:val="20"/>
          <w:szCs w:val="20"/>
          <w:lang w:val="es-ES"/>
        </w:rPr>
      </w:pPr>
    </w:p>
    <w:p w14:paraId="42D05B41"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b/>
          <w:sz w:val="20"/>
          <w:szCs w:val="20"/>
          <w:lang w:val="es-ES"/>
        </w:rPr>
      </w:pPr>
      <w:r w:rsidRPr="00273588">
        <w:rPr>
          <w:rFonts w:ascii="GHEA Grapalat" w:eastAsia="Times New Roman" w:hAnsi="GHEA Grapalat" w:cs="Times New Roman"/>
          <w:b/>
          <w:sz w:val="20"/>
          <w:szCs w:val="20"/>
          <w:lang w:val="es-ES"/>
        </w:rPr>
        <w:t xml:space="preserve">3.2. </w:t>
      </w:r>
      <w:r w:rsidRPr="00273588">
        <w:rPr>
          <w:rFonts w:ascii="GHEA Grapalat" w:eastAsia="Times New Roman" w:hAnsi="GHEA Grapalat" w:cs="Sylfaen"/>
          <w:b/>
          <w:sz w:val="20"/>
          <w:szCs w:val="20"/>
          <w:lang w:val="pt-BR"/>
        </w:rPr>
        <w:t>Պատվիրատուն</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պարտավոր</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է</w:t>
      </w:r>
      <w:r w:rsidRPr="00273588">
        <w:rPr>
          <w:rFonts w:ascii="GHEA Grapalat" w:eastAsia="Times New Roman" w:hAnsi="GHEA Grapalat" w:cs="Times Armenian"/>
          <w:b/>
          <w:sz w:val="20"/>
          <w:szCs w:val="20"/>
          <w:lang w:val="es-ES"/>
        </w:rPr>
        <w:t>`</w:t>
      </w:r>
    </w:p>
    <w:p w14:paraId="4E49AD6C"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sz w:val="20"/>
          <w:szCs w:val="20"/>
          <w:lang w:val="es-ES"/>
        </w:rPr>
      </w:pPr>
      <w:r w:rsidRPr="00273588">
        <w:rPr>
          <w:rFonts w:ascii="GHEA Grapalat" w:eastAsia="Times New Roman" w:hAnsi="GHEA Grapalat" w:cs="Times New Roman"/>
          <w:sz w:val="20"/>
          <w:szCs w:val="20"/>
          <w:lang w:val="es-ES"/>
        </w:rPr>
        <w:t>3.2.1</w:t>
      </w:r>
      <w:r w:rsidRPr="00273588">
        <w:rPr>
          <w:rFonts w:ascii="GHEA Grapalat" w:eastAsia="Times New Roman" w:hAnsi="GHEA Grapalat" w:cs="Times New Roman"/>
          <w:sz w:val="20"/>
          <w:szCs w:val="20"/>
          <w:lang w:val="es-ES"/>
        </w:rPr>
        <w:tab/>
      </w:r>
      <w:r w:rsidRPr="00273588">
        <w:rPr>
          <w:rFonts w:ascii="GHEA Grapalat" w:eastAsia="Times New Roman" w:hAnsi="GHEA Grapalat" w:cs="Sylfaen"/>
          <w:sz w:val="20"/>
          <w:szCs w:val="20"/>
          <w:lang w:val="pt-BR"/>
        </w:rPr>
        <w:t>Աշխատանքը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կատարելիս</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աջակցել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Կապալառուին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դեպքերում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ծավալով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կարգով</w:t>
      </w:r>
      <w:r w:rsidRPr="00273588">
        <w:rPr>
          <w:rFonts w:ascii="GHEA Grapalat" w:eastAsia="Times New Roman" w:hAnsi="GHEA Grapalat" w:cs="Times Armenian"/>
          <w:sz w:val="20"/>
          <w:szCs w:val="20"/>
          <w:lang w:val="es-ES"/>
        </w:rPr>
        <w:t>.</w:t>
      </w:r>
    </w:p>
    <w:p w14:paraId="7B8ED5C8" w14:textId="77777777" w:rsidR="00273588" w:rsidRPr="00273588" w:rsidRDefault="00273588" w:rsidP="00273588">
      <w:pPr>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3.2.2 Պ</w:t>
      </w:r>
      <w:r w:rsidRPr="00273588">
        <w:rPr>
          <w:rFonts w:ascii="GHEA Grapalat" w:eastAsia="Times New Roman" w:hAnsi="GHEA Grapalat" w:cs="Sylfaen"/>
          <w:sz w:val="20"/>
          <w:szCs w:val="20"/>
          <w:lang w:val="pt-BR"/>
        </w:rPr>
        <w:t>այմանագրով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կարգով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Կապալառուի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մասնակցությամբ</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զննել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ընդունել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կատարված</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դրա</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արդյունքը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իսկ</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պայմանագրից</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արդյունքը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վատթարացնող</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շեղումներ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կամ</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այլ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թերություններ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հայտնաբերելու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դեպքերում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այդ</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մասին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անհապաղ</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հայտնել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Կապալառուին</w:t>
      </w:r>
      <w:r w:rsidRPr="00273588">
        <w:rPr>
          <w:rFonts w:ascii="GHEA Grapalat" w:eastAsia="Times New Roman" w:hAnsi="GHEA Grapalat" w:cs="Times Armenian"/>
          <w:sz w:val="20"/>
          <w:szCs w:val="20"/>
          <w:lang w:val="es-ES"/>
        </w:rPr>
        <w:t>.</w:t>
      </w:r>
    </w:p>
    <w:p w14:paraId="31AC59C9"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3.2.3</w:t>
      </w:r>
      <w:r w:rsidRPr="00273588">
        <w:rPr>
          <w:rFonts w:ascii="GHEA Grapalat" w:eastAsia="Times New Roman" w:hAnsi="GHEA Grapalat" w:cs="Times New Roman"/>
          <w:sz w:val="20"/>
          <w:szCs w:val="20"/>
          <w:lang w:val="es-ES"/>
        </w:rPr>
        <w:tab/>
        <w:t xml:space="preserve"> Պ</w:t>
      </w:r>
      <w:r w:rsidRPr="00273588">
        <w:rPr>
          <w:rFonts w:ascii="GHEA Grapalat" w:eastAsia="Times New Roman" w:hAnsi="GHEA Grapalat" w:cs="Sylfaen"/>
          <w:sz w:val="20"/>
          <w:szCs w:val="20"/>
          <w:lang w:val="pt-BR"/>
        </w:rPr>
        <w:t>այմանագրի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ուժի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մեջ</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մտնելու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պահից</w:t>
      </w:r>
      <w:r w:rsidRPr="00273588">
        <w:rPr>
          <w:rFonts w:ascii="GHEA Grapalat" w:eastAsia="Times New Roman" w:hAnsi="GHEA Grapalat" w:cs="Times Armenian"/>
          <w:sz w:val="20"/>
          <w:szCs w:val="20"/>
          <w:lang w:val="es-ES"/>
        </w:rPr>
        <w:t xml:space="preserve"> 5 </w:t>
      </w:r>
      <w:r w:rsidRPr="00273588">
        <w:rPr>
          <w:rFonts w:ascii="GHEA Grapalat" w:eastAsia="Times New Roman" w:hAnsi="GHEA Grapalat" w:cs="Sylfaen"/>
          <w:sz w:val="20"/>
          <w:szCs w:val="20"/>
          <w:lang w:val="pt-BR"/>
        </w:rPr>
        <w:t>աշխատանքային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օրվա</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ընթացքում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Կապալառուին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տրամադրել</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իրականացման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համապատասխան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տարածք</w:t>
      </w:r>
      <w:r w:rsidRPr="00273588">
        <w:rPr>
          <w:rFonts w:ascii="GHEA Grapalat" w:eastAsia="Times New Roman" w:hAnsi="GHEA Grapalat" w:cs="Times Armenian"/>
          <w:sz w:val="20"/>
          <w:szCs w:val="20"/>
          <w:lang w:val="es-ES"/>
        </w:rPr>
        <w:t>.</w:t>
      </w:r>
    </w:p>
    <w:p w14:paraId="3BFD3EE0"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sz w:val="20"/>
          <w:szCs w:val="20"/>
          <w:lang w:val="es-ES"/>
        </w:rPr>
      </w:pPr>
      <w:r w:rsidRPr="00273588">
        <w:rPr>
          <w:rFonts w:ascii="GHEA Grapalat" w:eastAsia="Times New Roman" w:hAnsi="GHEA Grapalat" w:cs="Times New Roman"/>
          <w:sz w:val="20"/>
          <w:szCs w:val="20"/>
          <w:lang w:val="es-ES"/>
        </w:rPr>
        <w:t xml:space="preserve">3.2.4 </w:t>
      </w:r>
      <w:r w:rsidRPr="00273588">
        <w:rPr>
          <w:rFonts w:ascii="GHEA Grapalat" w:eastAsia="Times New Roman" w:hAnsi="GHEA Grapalat" w:cs="Times New Roman"/>
          <w:sz w:val="20"/>
          <w:szCs w:val="20"/>
          <w:lang w:val="es-ES"/>
        </w:rPr>
        <w:tab/>
        <w:t>Պ</w:t>
      </w:r>
      <w:r w:rsidRPr="00273588">
        <w:rPr>
          <w:rFonts w:ascii="GHEA Grapalat" w:eastAsia="Times New Roman" w:hAnsi="GHEA Grapalat" w:cs="Sylfaen"/>
          <w:sz w:val="20"/>
          <w:szCs w:val="20"/>
          <w:lang w:val="pt-BR"/>
        </w:rPr>
        <w:t>այմանագրի</w:t>
      </w:r>
      <w:r w:rsidRPr="00273588">
        <w:rPr>
          <w:rFonts w:ascii="GHEA Grapalat" w:eastAsia="Times New Roman" w:hAnsi="GHEA Grapalat" w:cs="Times Armenian"/>
          <w:sz w:val="20"/>
          <w:szCs w:val="20"/>
          <w:lang w:val="es-ES"/>
        </w:rPr>
        <w:t xml:space="preserve"> 1.3 </w:t>
      </w:r>
      <w:r w:rsidRPr="00273588">
        <w:rPr>
          <w:rFonts w:ascii="GHEA Grapalat" w:eastAsia="Times New Roman" w:hAnsi="GHEA Grapalat" w:cs="Sylfaen"/>
          <w:sz w:val="20"/>
          <w:szCs w:val="20"/>
          <w:lang w:val="pt-BR"/>
        </w:rPr>
        <w:t>կետով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ժամկետում</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արդյունքն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ընդունելու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Կապալառուին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վճարել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վերջինիս</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վճարման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ենթակա</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գումարները</w:t>
      </w:r>
      <w:r w:rsidRPr="00273588">
        <w:rPr>
          <w:rFonts w:ascii="GHEA Grapalat" w:eastAsia="Times New Roman" w:hAnsi="GHEA Grapalat" w:cs="Tahoma"/>
          <w:sz w:val="20"/>
          <w:szCs w:val="20"/>
          <w:lang w:val="es-ES"/>
        </w:rPr>
        <w:t>։</w:t>
      </w:r>
      <w:r w:rsidRPr="00273588">
        <w:rPr>
          <w:rFonts w:ascii="GHEA Grapalat" w:eastAsia="Times New Roman" w:hAnsi="GHEA Grapalat" w:cs="Times Armenian"/>
          <w:sz w:val="20"/>
          <w:szCs w:val="20"/>
          <w:lang w:val="es-ES"/>
        </w:rPr>
        <w:t xml:space="preserve"> </w:t>
      </w:r>
    </w:p>
    <w:p w14:paraId="7D61DC75"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i/>
          <w:sz w:val="24"/>
          <w:szCs w:val="24"/>
          <w:lang w:val="es-ES"/>
        </w:rPr>
      </w:pPr>
    </w:p>
    <w:p w14:paraId="2E53607A"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sz w:val="20"/>
          <w:szCs w:val="20"/>
          <w:lang w:val="es-ES"/>
        </w:rPr>
      </w:pPr>
      <w:r w:rsidRPr="00273588">
        <w:rPr>
          <w:rFonts w:ascii="GHEA Grapalat" w:eastAsia="Times New Roman" w:hAnsi="GHEA Grapalat" w:cs="Times New Roman"/>
          <w:b/>
          <w:sz w:val="20"/>
          <w:szCs w:val="20"/>
          <w:lang w:val="es-ES"/>
        </w:rPr>
        <w:t xml:space="preserve">3.3. </w:t>
      </w:r>
      <w:r w:rsidRPr="00273588">
        <w:rPr>
          <w:rFonts w:ascii="GHEA Grapalat" w:eastAsia="Times New Roman" w:hAnsi="GHEA Grapalat" w:cs="Sylfaen"/>
          <w:b/>
          <w:sz w:val="20"/>
          <w:szCs w:val="20"/>
          <w:lang w:val="pt-BR"/>
        </w:rPr>
        <w:t>Կապալառուն</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իրավունք</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ունի</w:t>
      </w:r>
      <w:r w:rsidRPr="00273588">
        <w:rPr>
          <w:rFonts w:ascii="GHEA Grapalat" w:eastAsia="Times New Roman" w:hAnsi="GHEA Grapalat" w:cs="Times Armenian"/>
          <w:b/>
          <w:sz w:val="20"/>
          <w:szCs w:val="20"/>
          <w:lang w:val="es-ES"/>
        </w:rPr>
        <w:t>`</w:t>
      </w:r>
    </w:p>
    <w:p w14:paraId="4FA8F86B"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3.3.1</w:t>
      </w:r>
      <w:r w:rsidRPr="00273588">
        <w:rPr>
          <w:rFonts w:ascii="GHEA Grapalat" w:eastAsia="Times New Roman" w:hAnsi="GHEA Grapalat" w:cs="Times New Roman"/>
          <w:sz w:val="20"/>
          <w:szCs w:val="20"/>
          <w:lang w:val="es-ES"/>
        </w:rPr>
        <w:tab/>
        <w:t>Պ</w:t>
      </w:r>
      <w:r w:rsidRPr="00273588">
        <w:rPr>
          <w:rFonts w:ascii="GHEA Grapalat" w:eastAsia="Times New Roman" w:hAnsi="GHEA Grapalat" w:cs="Sylfaen"/>
          <w:sz w:val="20"/>
          <w:szCs w:val="20"/>
          <w:lang w:val="pt-BR"/>
        </w:rPr>
        <w:t>այմանագրի</w:t>
      </w:r>
      <w:r w:rsidRPr="00273588">
        <w:rPr>
          <w:rFonts w:ascii="GHEA Grapalat" w:eastAsia="Times New Roman" w:hAnsi="GHEA Grapalat" w:cs="Times Armenian"/>
          <w:sz w:val="20"/>
          <w:szCs w:val="20"/>
          <w:lang w:val="es-ES"/>
        </w:rPr>
        <w:t xml:space="preserve"> 1.3 </w:t>
      </w:r>
      <w:r w:rsidRPr="00273588">
        <w:rPr>
          <w:rFonts w:ascii="GHEA Grapalat" w:eastAsia="Times New Roman" w:hAnsi="GHEA Grapalat" w:cs="Sylfaen"/>
          <w:sz w:val="20"/>
          <w:szCs w:val="20"/>
          <w:lang w:val="pt-BR"/>
        </w:rPr>
        <w:t>կետով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ժամկետում</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արդյունքը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հանձնելու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Պատվիրատուից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պահանջել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վճարելու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5.1 </w:t>
      </w:r>
      <w:r w:rsidRPr="00273588">
        <w:rPr>
          <w:rFonts w:ascii="GHEA Grapalat" w:eastAsia="Times New Roman" w:hAnsi="GHEA Grapalat" w:cs="Sylfaen"/>
          <w:sz w:val="20"/>
          <w:szCs w:val="20"/>
          <w:lang w:val="pt-BR"/>
        </w:rPr>
        <w:t>կետով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վճարման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ենթակա</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գումարը</w:t>
      </w:r>
      <w:r w:rsidRPr="00273588">
        <w:rPr>
          <w:rFonts w:ascii="GHEA Grapalat" w:eastAsia="Times New Roman" w:hAnsi="GHEA Grapalat" w:cs="Tahoma"/>
          <w:sz w:val="20"/>
          <w:szCs w:val="20"/>
          <w:lang w:val="es-ES"/>
        </w:rPr>
        <w:t>։</w:t>
      </w:r>
    </w:p>
    <w:p w14:paraId="204F0162"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sz w:val="20"/>
          <w:szCs w:val="20"/>
          <w:lang w:val="es-ES"/>
        </w:rPr>
      </w:pPr>
      <w:r w:rsidRPr="00273588">
        <w:rPr>
          <w:rFonts w:ascii="GHEA Grapalat" w:eastAsia="Times New Roman" w:hAnsi="GHEA Grapalat" w:cs="Times New Roman"/>
          <w:sz w:val="20"/>
          <w:szCs w:val="20"/>
          <w:lang w:val="es-ES"/>
        </w:rPr>
        <w:t>3.3.2</w:t>
      </w:r>
      <w:r w:rsidRPr="00273588">
        <w:rPr>
          <w:rFonts w:ascii="GHEA Grapalat" w:eastAsia="Times New Roman" w:hAnsi="GHEA Grapalat" w:cs="Times New Roman"/>
          <w:sz w:val="20"/>
          <w:szCs w:val="20"/>
          <w:lang w:val="es-ES"/>
        </w:rPr>
        <w:tab/>
        <w:t xml:space="preserve"> </w:t>
      </w:r>
      <w:r w:rsidRPr="00273588">
        <w:rPr>
          <w:rFonts w:ascii="GHEA Grapalat" w:eastAsia="Times New Roman" w:hAnsi="GHEA Grapalat" w:cs="Sylfaen"/>
          <w:sz w:val="20"/>
          <w:szCs w:val="20"/>
          <w:lang w:val="pt-BR"/>
        </w:rPr>
        <w:t>Պատվիրատուի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կողմից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5.4 </w:t>
      </w:r>
      <w:r w:rsidRPr="00273588">
        <w:rPr>
          <w:rFonts w:ascii="GHEA Grapalat" w:eastAsia="Times New Roman" w:hAnsi="GHEA Grapalat" w:cs="Sylfaen"/>
          <w:sz w:val="20"/>
          <w:szCs w:val="20"/>
          <w:lang w:val="pt-BR"/>
        </w:rPr>
        <w:t>կետում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նշված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խախտման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Պատվիրատուից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պահանջել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վճարելու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իրեն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վճարման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ենթակա</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գումարները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6.5 </w:t>
      </w:r>
      <w:r w:rsidRPr="00273588">
        <w:rPr>
          <w:rFonts w:ascii="GHEA Grapalat" w:eastAsia="Times New Roman" w:hAnsi="GHEA Grapalat" w:cs="Sylfaen"/>
          <w:sz w:val="20"/>
          <w:szCs w:val="20"/>
          <w:lang w:val="pt-BR"/>
        </w:rPr>
        <w:t>կետով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տույժը</w:t>
      </w:r>
      <w:r w:rsidRPr="00273588">
        <w:rPr>
          <w:rFonts w:ascii="GHEA Grapalat" w:eastAsia="Times New Roman" w:hAnsi="GHEA Grapalat" w:cs="Tahoma"/>
          <w:sz w:val="20"/>
          <w:szCs w:val="20"/>
          <w:lang w:val="es-ES"/>
        </w:rPr>
        <w:t>։</w:t>
      </w:r>
    </w:p>
    <w:p w14:paraId="11F4BE48"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i/>
          <w:sz w:val="20"/>
          <w:szCs w:val="20"/>
          <w:lang w:val="es-ES"/>
        </w:rPr>
      </w:pPr>
      <w:r w:rsidRPr="00273588">
        <w:rPr>
          <w:rFonts w:ascii="GHEA Grapalat" w:eastAsia="Times New Roman" w:hAnsi="GHEA Grapalat" w:cs="Times New Roman"/>
          <w:b/>
          <w:i/>
          <w:sz w:val="20"/>
          <w:szCs w:val="20"/>
          <w:lang w:val="es-ES"/>
        </w:rPr>
        <w:tab/>
      </w:r>
    </w:p>
    <w:p w14:paraId="7534940A"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sz w:val="20"/>
          <w:szCs w:val="20"/>
          <w:lang w:val="es-ES"/>
        </w:rPr>
      </w:pPr>
      <w:r w:rsidRPr="00273588">
        <w:rPr>
          <w:rFonts w:ascii="GHEA Grapalat" w:eastAsia="Times New Roman" w:hAnsi="GHEA Grapalat" w:cs="Times New Roman"/>
          <w:b/>
          <w:sz w:val="20"/>
          <w:szCs w:val="20"/>
          <w:lang w:val="es-ES"/>
        </w:rPr>
        <w:t xml:space="preserve">3.4. </w:t>
      </w:r>
      <w:r w:rsidRPr="00273588">
        <w:rPr>
          <w:rFonts w:ascii="GHEA Grapalat" w:eastAsia="Times New Roman" w:hAnsi="GHEA Grapalat" w:cs="Sylfaen"/>
          <w:b/>
          <w:sz w:val="20"/>
          <w:szCs w:val="20"/>
          <w:lang w:val="pt-BR"/>
        </w:rPr>
        <w:t>Կապալառուն</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պարտավոր</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է</w:t>
      </w:r>
      <w:r w:rsidRPr="00273588">
        <w:rPr>
          <w:rFonts w:ascii="GHEA Grapalat" w:eastAsia="Times New Roman" w:hAnsi="GHEA Grapalat" w:cs="Times Armenian"/>
          <w:b/>
          <w:sz w:val="20"/>
          <w:szCs w:val="20"/>
          <w:lang w:val="es-ES"/>
        </w:rPr>
        <w:t>`</w:t>
      </w:r>
    </w:p>
    <w:p w14:paraId="7D203333"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sz w:val="20"/>
          <w:szCs w:val="20"/>
          <w:lang w:val="es-ES"/>
        </w:rPr>
      </w:pPr>
      <w:r w:rsidRPr="00273588">
        <w:rPr>
          <w:rFonts w:ascii="GHEA Grapalat" w:eastAsia="Times New Roman" w:hAnsi="GHEA Grapalat" w:cs="Times New Roman"/>
          <w:sz w:val="20"/>
          <w:szCs w:val="20"/>
          <w:lang w:val="es-ES"/>
        </w:rPr>
        <w:t>3.4.1</w:t>
      </w:r>
      <w:r w:rsidRPr="00273588">
        <w:rPr>
          <w:rFonts w:ascii="GHEA Grapalat" w:eastAsia="Times New Roman" w:hAnsi="GHEA Grapalat" w:cs="Times New Roman"/>
          <w:sz w:val="20"/>
          <w:szCs w:val="20"/>
          <w:lang w:val="es-ES"/>
        </w:rPr>
        <w:tab/>
      </w:r>
      <w:r w:rsidRPr="00273588">
        <w:rPr>
          <w:rFonts w:ascii="GHEA Grapalat" w:eastAsia="Times New Roman" w:hAnsi="GHEA Grapalat" w:cs="Sylfaen"/>
          <w:sz w:val="20"/>
          <w:szCs w:val="20"/>
          <w:lang w:val="pt-BR"/>
        </w:rPr>
        <w:t>Աշխատանքների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առնվազն</w:t>
      </w:r>
      <w:r w:rsidRPr="00273588">
        <w:rPr>
          <w:rFonts w:ascii="GHEA Grapalat" w:eastAsia="Times New Roman" w:hAnsi="GHEA Grapalat" w:cs="Times Armenian"/>
          <w:sz w:val="20"/>
          <w:szCs w:val="20"/>
          <w:lang w:val="es-ES"/>
        </w:rPr>
        <w:t xml:space="preserve"> ----- </w:t>
      </w:r>
      <w:r w:rsidRPr="00273588">
        <w:rPr>
          <w:rFonts w:ascii="GHEA Grapalat" w:eastAsia="Times New Roman" w:hAnsi="GHEA Grapalat" w:cs="Sylfaen"/>
          <w:sz w:val="20"/>
          <w:szCs w:val="20"/>
          <w:lang w:val="pt-BR"/>
        </w:rPr>
        <w:t>տոկոսը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անձամբ</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կարգով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ժամկետներում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ուժերով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գործիքներով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մեխանիզմներով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ինչպես</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անհրաժեշտ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նյութերով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պատշաճ</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որակով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նախագծին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ծավալաթերթին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համապատասխան</w:t>
      </w:r>
      <w:r w:rsidRPr="00273588">
        <w:rPr>
          <w:rFonts w:ascii="GHEA Grapalat" w:eastAsia="Times New Roman" w:hAnsi="GHEA Grapalat" w:cs="Tahoma"/>
          <w:sz w:val="20"/>
          <w:szCs w:val="20"/>
          <w:lang w:val="es-ES"/>
        </w:rPr>
        <w:t>։</w:t>
      </w:r>
    </w:p>
    <w:p w14:paraId="57591733" w14:textId="77777777" w:rsidR="00273588" w:rsidRPr="00273588" w:rsidRDefault="00273588" w:rsidP="00273588">
      <w:pPr>
        <w:spacing w:after="0" w:line="240" w:lineRule="auto"/>
        <w:ind w:firstLine="709"/>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3.4.2</w:t>
      </w:r>
      <w:r w:rsidRPr="00273588">
        <w:rPr>
          <w:rFonts w:ascii="GHEA Grapalat" w:eastAsia="Times New Roman" w:hAnsi="GHEA Grapalat" w:cs="Times New Roman"/>
          <w:sz w:val="20"/>
          <w:szCs w:val="20"/>
          <w:lang w:val="es-ES"/>
        </w:rPr>
        <w:tab/>
        <w:t xml:space="preserve"> </w:t>
      </w:r>
      <w:r w:rsidRPr="00273588">
        <w:rPr>
          <w:rFonts w:ascii="GHEA Grapalat" w:eastAsia="Times New Roman" w:hAnsi="GHEA Grapalat" w:cs="Sylfaen"/>
          <w:sz w:val="20"/>
          <w:szCs w:val="20"/>
          <w:lang w:val="pt-BR"/>
        </w:rPr>
        <w:t>Կատարել</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վերաբերյալ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Պատվիրատուի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ցուցումները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եթե</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դրանք</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չեն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հակասում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պայմաններին</w:t>
      </w:r>
      <w:r w:rsidRPr="00273588">
        <w:rPr>
          <w:rFonts w:ascii="GHEA Grapalat" w:eastAsia="Times New Roman" w:hAnsi="GHEA Grapalat" w:cs="Tahoma"/>
          <w:sz w:val="20"/>
          <w:szCs w:val="20"/>
          <w:lang w:val="es-ES"/>
        </w:rPr>
        <w:t>։</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Times Armenian"/>
          <w:sz w:val="20"/>
          <w:szCs w:val="20"/>
          <w:lang w:val="es-ES"/>
        </w:rPr>
        <w:tab/>
      </w:r>
    </w:p>
    <w:p w14:paraId="0FDBDA1E"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3.4.3</w:t>
      </w:r>
      <w:r w:rsidRPr="00273588">
        <w:rPr>
          <w:rFonts w:ascii="GHEA Grapalat" w:eastAsia="Times New Roman" w:hAnsi="GHEA Grapalat" w:cs="Times New Roman"/>
          <w:sz w:val="20"/>
          <w:szCs w:val="20"/>
          <w:lang w:val="es-ES"/>
        </w:rPr>
        <w:tab/>
        <w:t xml:space="preserve"> </w:t>
      </w:r>
      <w:r w:rsidRPr="00273588">
        <w:rPr>
          <w:rFonts w:ascii="GHEA Grapalat" w:eastAsia="Times New Roman" w:hAnsi="GHEA Grapalat" w:cs="Sylfaen"/>
          <w:sz w:val="20"/>
          <w:szCs w:val="20"/>
          <w:lang w:val="pt-BR"/>
        </w:rPr>
        <w:t>Ապահովել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շինմոնտաժային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աշխատանքների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կատարումը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շինարարական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նորմերին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կանոններին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տեխնիկական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պայմաններին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համապատասխան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կողմից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մոնտաժված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սարքավորման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էլեկտրական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ջեռուցման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ջրամատակարարման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կոյուղու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օդափոխիչ</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այլն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անհատական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փորձարկում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մասնակցել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սարքավորման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համալիր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փորձարկմանը</w:t>
      </w:r>
      <w:r w:rsidRPr="00273588">
        <w:rPr>
          <w:rFonts w:ascii="GHEA Grapalat" w:eastAsia="Times New Roman" w:hAnsi="GHEA Grapalat" w:cs="Tahoma"/>
          <w:sz w:val="20"/>
          <w:szCs w:val="20"/>
          <w:lang w:val="es-ES"/>
        </w:rPr>
        <w:t>։</w:t>
      </w:r>
    </w:p>
    <w:p w14:paraId="004B7B88"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 xml:space="preserve">3.4.4 </w:t>
      </w:r>
      <w:r w:rsidRPr="00273588">
        <w:rPr>
          <w:rFonts w:ascii="GHEA Grapalat" w:eastAsia="Times New Roman" w:hAnsi="GHEA Grapalat" w:cs="Times New Roman"/>
          <w:sz w:val="20"/>
          <w:szCs w:val="20"/>
          <w:lang w:val="es-ES"/>
        </w:rPr>
        <w:tab/>
      </w:r>
      <w:r w:rsidRPr="00273588">
        <w:rPr>
          <w:rFonts w:ascii="GHEA Grapalat" w:eastAsia="Times New Roman" w:hAnsi="GHEA Grapalat" w:cs="Sylfaen"/>
          <w:sz w:val="20"/>
          <w:szCs w:val="20"/>
          <w:lang w:val="pt-BR"/>
        </w:rPr>
        <w:t>Աշխատանքի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արդյունքը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Պատվիրատուին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հանձնելիս</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նրան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հայտնել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այն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պահանջների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կանոնների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մասին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որոնց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պահպանումն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անհրաժեշտ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է</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արդյունքի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արդյունավետ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անվտանգ</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օգտագործման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ինչպես</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տեղեկություններ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հաղորդել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այդ</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պահանջները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կանոնները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չպահպանելու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հնարավոր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հետևանքների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մասին</w:t>
      </w:r>
      <w:r w:rsidRPr="00273588">
        <w:rPr>
          <w:rFonts w:ascii="GHEA Grapalat" w:eastAsia="Times New Roman" w:hAnsi="GHEA Grapalat" w:cs="Tahoma"/>
          <w:sz w:val="20"/>
          <w:szCs w:val="20"/>
          <w:lang w:val="es-ES"/>
        </w:rPr>
        <w:t>։</w:t>
      </w:r>
    </w:p>
    <w:p w14:paraId="6ACEC095"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sz w:val="20"/>
          <w:szCs w:val="20"/>
          <w:lang w:val="es-ES"/>
        </w:rPr>
      </w:pPr>
      <w:r w:rsidRPr="00273588">
        <w:rPr>
          <w:rFonts w:ascii="GHEA Grapalat" w:eastAsia="Times New Roman" w:hAnsi="GHEA Grapalat" w:cs="Times New Roman"/>
          <w:sz w:val="20"/>
          <w:szCs w:val="20"/>
          <w:lang w:val="es-ES"/>
        </w:rPr>
        <w:t>3.4.5</w:t>
      </w:r>
      <w:r w:rsidRPr="00273588">
        <w:rPr>
          <w:rFonts w:ascii="GHEA Grapalat" w:eastAsia="Times New Roman" w:hAnsi="GHEA Grapalat" w:cs="Times New Roman"/>
          <w:sz w:val="20"/>
          <w:szCs w:val="20"/>
          <w:lang w:val="es-ES"/>
        </w:rPr>
        <w:tab/>
        <w:t xml:space="preserve"> Պ</w:t>
      </w:r>
      <w:r w:rsidRPr="00273588">
        <w:rPr>
          <w:rFonts w:ascii="GHEA Grapalat" w:eastAsia="Times New Roman" w:hAnsi="GHEA Grapalat" w:cs="Sylfaen"/>
          <w:sz w:val="20"/>
          <w:szCs w:val="20"/>
          <w:lang w:val="pt-BR"/>
        </w:rPr>
        <w:t>այմանագրի</w:t>
      </w:r>
      <w:r w:rsidRPr="00273588">
        <w:rPr>
          <w:rFonts w:ascii="GHEA Grapalat" w:eastAsia="Times New Roman" w:hAnsi="GHEA Grapalat" w:cs="Times Armenian"/>
          <w:sz w:val="20"/>
          <w:szCs w:val="20"/>
          <w:lang w:val="es-ES"/>
        </w:rPr>
        <w:t xml:space="preserve"> 1.3 </w:t>
      </w:r>
      <w:r w:rsidRPr="00273588">
        <w:rPr>
          <w:rFonts w:ascii="GHEA Grapalat" w:eastAsia="Times New Roman" w:hAnsi="GHEA Grapalat" w:cs="Sylfaen"/>
          <w:sz w:val="20"/>
          <w:szCs w:val="20"/>
          <w:lang w:val="pt-BR"/>
        </w:rPr>
        <w:t>կետում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նշված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ներառյալ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օրացուցային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գրաֆիկը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խախտելու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Պատվիրատուի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կողմից</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նոր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սահմանվելու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ապահովել</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կատարումը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սահմանված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ժամկետում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յուրաքանչյուր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ուշացված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օրվա</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համար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վճարել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6.2 </w:t>
      </w:r>
      <w:r w:rsidRPr="00273588">
        <w:rPr>
          <w:rFonts w:ascii="GHEA Grapalat" w:eastAsia="Times New Roman" w:hAnsi="GHEA Grapalat" w:cs="Sylfaen"/>
          <w:sz w:val="20"/>
          <w:szCs w:val="20"/>
          <w:lang w:val="pt-BR"/>
        </w:rPr>
        <w:t>կետով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տույժը</w:t>
      </w:r>
      <w:r w:rsidRPr="00273588">
        <w:rPr>
          <w:rFonts w:ascii="GHEA Grapalat" w:eastAsia="Times New Roman" w:hAnsi="GHEA Grapalat" w:cs="Tahoma"/>
          <w:sz w:val="20"/>
          <w:szCs w:val="20"/>
          <w:lang w:val="es-ES"/>
        </w:rPr>
        <w:t>։</w:t>
      </w:r>
    </w:p>
    <w:p w14:paraId="18BF0C78"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3.4.6</w:t>
      </w:r>
      <w:r w:rsidRPr="00273588">
        <w:rPr>
          <w:rFonts w:ascii="GHEA Grapalat" w:eastAsia="Times New Roman" w:hAnsi="GHEA Grapalat" w:cs="Times New Roman"/>
          <w:sz w:val="20"/>
          <w:szCs w:val="20"/>
          <w:lang w:val="es-ES"/>
        </w:rPr>
        <w:tab/>
        <w:t>Պ</w:t>
      </w:r>
      <w:r w:rsidRPr="00273588">
        <w:rPr>
          <w:rFonts w:ascii="GHEA Grapalat" w:eastAsia="Times New Roman" w:hAnsi="GHEA Grapalat" w:cs="Sylfaen"/>
          <w:sz w:val="20"/>
          <w:szCs w:val="20"/>
          <w:lang w:val="pt-BR"/>
        </w:rPr>
        <w:t>այմանագրի</w:t>
      </w:r>
      <w:r w:rsidRPr="00273588">
        <w:rPr>
          <w:rFonts w:ascii="GHEA Grapalat" w:eastAsia="Times New Roman" w:hAnsi="GHEA Grapalat" w:cs="Times Armenian"/>
          <w:sz w:val="20"/>
          <w:szCs w:val="20"/>
          <w:lang w:val="es-ES"/>
        </w:rPr>
        <w:t xml:space="preserve"> 3.1.4 </w:t>
      </w:r>
      <w:r w:rsidRPr="00273588">
        <w:rPr>
          <w:rFonts w:ascii="GHEA Grapalat" w:eastAsia="Times New Roman" w:hAnsi="GHEA Grapalat" w:cs="Sylfaen"/>
          <w:sz w:val="20"/>
          <w:szCs w:val="20"/>
          <w:lang w:val="pt-BR"/>
        </w:rPr>
        <w:t>կետով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հիմքերով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պայմանագրի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լուծման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հատուցել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Պատվիրատուին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պատճառված</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վնասները</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pt-BR"/>
        </w:rPr>
        <w:t>վճարել</w:t>
      </w:r>
      <w:r w:rsidRPr="00273588">
        <w:rPr>
          <w:rFonts w:ascii="GHEA Grapalat" w:eastAsia="Times New Roman" w:hAnsi="GHEA Grapalat" w:cs="Sylfaen"/>
          <w:sz w:val="20"/>
          <w:szCs w:val="20"/>
          <w:lang w:val="es-ES"/>
        </w:rPr>
        <w:t xml:space="preserve"> 6.3 </w:t>
      </w:r>
      <w:r w:rsidRPr="00273588">
        <w:rPr>
          <w:rFonts w:ascii="GHEA Grapalat" w:eastAsia="Times New Roman" w:hAnsi="GHEA Grapalat" w:cs="Sylfaen"/>
          <w:sz w:val="20"/>
          <w:szCs w:val="20"/>
          <w:lang w:val="pt-BR"/>
        </w:rPr>
        <w:t>կետով</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pt-BR"/>
        </w:rPr>
        <w:t>նախատեսված</w:t>
      </w:r>
      <w:r w:rsidRPr="00273588">
        <w:rPr>
          <w:rFonts w:ascii="GHEA Grapalat" w:eastAsia="Times New Roman" w:hAnsi="GHEA Grapalat" w:cs="Sylfaen"/>
          <w:sz w:val="20"/>
          <w:szCs w:val="20"/>
          <w:lang w:val="es-ES"/>
        </w:rPr>
        <w:t xml:space="preserve"> </w:t>
      </w:r>
      <w:r w:rsidRPr="00273588">
        <w:rPr>
          <w:rFonts w:ascii="GHEA Grapalat" w:eastAsia="Times New Roman" w:hAnsi="GHEA Grapalat" w:cs="Sylfaen"/>
          <w:sz w:val="20"/>
          <w:szCs w:val="20"/>
          <w:lang w:val="pt-BR"/>
        </w:rPr>
        <w:t>տուգանքը</w:t>
      </w:r>
      <w:r w:rsidRPr="00273588">
        <w:rPr>
          <w:rFonts w:ascii="GHEA Grapalat" w:eastAsia="Times New Roman" w:hAnsi="GHEA Grapalat" w:cs="Tahoma"/>
          <w:sz w:val="20"/>
          <w:szCs w:val="20"/>
          <w:lang w:val="es-ES"/>
        </w:rPr>
        <w:t>։</w:t>
      </w:r>
    </w:p>
    <w:p w14:paraId="744E0E83"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 xml:space="preserve">3.4.7 </w:t>
      </w:r>
      <w:r w:rsidRPr="00273588">
        <w:rPr>
          <w:rFonts w:ascii="GHEA Grapalat" w:eastAsia="Times New Roman" w:hAnsi="GHEA Grapalat" w:cs="Times New Roman"/>
          <w:sz w:val="20"/>
          <w:szCs w:val="20"/>
          <w:lang w:val="es-ES"/>
        </w:rPr>
        <w:tab/>
      </w:r>
      <w:r w:rsidRPr="00273588">
        <w:rPr>
          <w:rFonts w:ascii="GHEA Grapalat" w:eastAsia="Times New Roman" w:hAnsi="GHEA Grapalat" w:cs="Sylfaen"/>
          <w:sz w:val="20"/>
          <w:szCs w:val="20"/>
          <w:lang w:val="pt-BR"/>
        </w:rPr>
        <w:t>Շինարարության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օբյեկտի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կոնսերվացման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անհրաժեշտության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ծագման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իր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միջոցներով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կատարել</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pt-BR"/>
        </w:rPr>
        <w:t>շխատանքը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դադարեցնելու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և</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շինարարությունը</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կոնսերվացնելու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անհրաժեշտությունից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բխող</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ողջամիտ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ծախսերը</w:t>
      </w:r>
      <w:r w:rsidRPr="00273588">
        <w:rPr>
          <w:rFonts w:ascii="GHEA Grapalat" w:eastAsia="Times New Roman" w:hAnsi="GHEA Grapalat" w:cs="Tahoma"/>
          <w:sz w:val="20"/>
          <w:szCs w:val="20"/>
          <w:lang w:val="es-ES"/>
        </w:rPr>
        <w:t>։</w:t>
      </w:r>
    </w:p>
    <w:p w14:paraId="718FBD42"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New Roman"/>
          <w:sz w:val="20"/>
          <w:szCs w:val="20"/>
          <w:lang w:val="es-ES"/>
        </w:rPr>
        <w:t xml:space="preserve">3.4.8 </w:t>
      </w:r>
      <w:r w:rsidRPr="00273588">
        <w:rPr>
          <w:rFonts w:ascii="GHEA Grapalat" w:eastAsia="Times New Roman" w:hAnsi="GHEA Grapalat" w:cs="Sylfaen"/>
          <w:sz w:val="20"/>
          <w:szCs w:val="20"/>
          <w:lang w:val="hy-AM"/>
        </w:rPr>
        <w:t>Եթե</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շինարարական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ծրագրերի</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կատարման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արդյունքի</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կամ</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դրա</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առանձին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բաղադրիչի</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համար</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սահմանված</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երաշխիքային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ժամկետի</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ընթացքում</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ի</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հայտ</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Arial"/>
          <w:sz w:val="20"/>
          <w:szCs w:val="20"/>
        </w:rPr>
        <w:t>եկել</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rPr>
        <w:t>կատարված</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Times New Roman"/>
          <w:sz w:val="20"/>
          <w:szCs w:val="20"/>
        </w:rPr>
        <w:t>աշխատանքի</w:t>
      </w:r>
      <w:r w:rsidRPr="00273588">
        <w:rPr>
          <w:rFonts w:ascii="GHEA Grapalat" w:eastAsia="Times New Roman" w:hAnsi="GHEA Grapalat" w:cs="Times New Roman"/>
          <w:sz w:val="20"/>
          <w:szCs w:val="20"/>
          <w:lang w:val="es-ES"/>
        </w:rPr>
        <w:t xml:space="preserve"> </w:t>
      </w:r>
      <w:r w:rsidRPr="00273588">
        <w:rPr>
          <w:rFonts w:ascii="GHEA Grapalat" w:eastAsia="Times New Roman" w:hAnsi="GHEA Grapalat" w:cs="Sylfaen"/>
          <w:sz w:val="20"/>
          <w:szCs w:val="20"/>
          <w:lang w:val="hy-AM"/>
        </w:rPr>
        <w:t>թերություններ</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ապա</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rPr>
        <w:t>Կ</w:t>
      </w:r>
      <w:r w:rsidRPr="00273588">
        <w:rPr>
          <w:rFonts w:ascii="GHEA Grapalat" w:eastAsia="Times New Roman" w:hAnsi="GHEA Grapalat" w:cs="Sylfaen"/>
          <w:sz w:val="20"/>
          <w:szCs w:val="20"/>
          <w:lang w:val="hy-AM"/>
        </w:rPr>
        <w:t>ապալառուն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պարտավոր</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իր</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հաշվին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rPr>
        <w:t>Պ</w:t>
      </w:r>
      <w:r w:rsidRPr="00273588">
        <w:rPr>
          <w:rFonts w:ascii="GHEA Grapalat" w:eastAsia="Times New Roman" w:hAnsi="GHEA Grapalat" w:cs="Sylfaen"/>
          <w:sz w:val="20"/>
          <w:szCs w:val="20"/>
          <w:lang w:val="hy-AM"/>
        </w:rPr>
        <w:t>ատվիրատուի</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կողմից</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սահմանված</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ողջամիտ</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ժամկետում</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վերացնել</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թերությունները</w:t>
      </w:r>
      <w:r w:rsidRPr="00273588">
        <w:rPr>
          <w:rFonts w:ascii="GHEA Grapalat" w:eastAsia="Times New Roman" w:hAnsi="GHEA Grapalat" w:cs="Tahoma"/>
          <w:sz w:val="20"/>
          <w:szCs w:val="20"/>
          <w:lang w:val="hy-AM"/>
        </w:rPr>
        <w:t>։</w:t>
      </w:r>
      <w:r w:rsidRPr="00273588">
        <w:rPr>
          <w:rFonts w:ascii="GHEA Grapalat" w:eastAsia="Times New Roman" w:hAnsi="GHEA Grapalat" w:cs="Times New Roman"/>
          <w:sz w:val="20"/>
          <w:szCs w:val="20"/>
          <w:lang w:val="hy-AM"/>
        </w:rPr>
        <w:t xml:space="preserve"> </w:t>
      </w:r>
    </w:p>
    <w:p w14:paraId="325C8EFA"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sz w:val="20"/>
          <w:szCs w:val="20"/>
          <w:lang w:val="hy-AM"/>
        </w:rPr>
      </w:pPr>
      <w:r w:rsidRPr="00273588">
        <w:rPr>
          <w:rFonts w:ascii="GHEA Grapalat" w:eastAsia="Times New Roman" w:hAnsi="GHEA Grapalat" w:cs="Times New Roman"/>
          <w:sz w:val="20"/>
          <w:szCs w:val="20"/>
          <w:lang w:val="es-ES"/>
        </w:rPr>
        <w:lastRenderedPageBreak/>
        <w:t>3.4.9 Պ</w:t>
      </w:r>
      <w:r w:rsidRPr="00273588">
        <w:rPr>
          <w:rFonts w:ascii="GHEA Grapalat" w:eastAsia="Times New Roman" w:hAnsi="GHEA Grapalat" w:cs="Sylfaen"/>
          <w:sz w:val="20"/>
          <w:szCs w:val="20"/>
          <w:lang w:val="hy-AM"/>
        </w:rPr>
        <w:t>այմանագրով</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երաշխիքային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ժամկետ</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սահմանվում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Պատվիրատուի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կողմից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ողջ</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ծավալով</w:t>
      </w:r>
      <w:r w:rsidRPr="00273588">
        <w:rPr>
          <w:rFonts w:ascii="GHEA Grapalat" w:eastAsia="Times New Roman" w:hAnsi="GHEA Grapalat" w:cs="Times Armenian"/>
          <w:sz w:val="20"/>
          <w:szCs w:val="20"/>
          <w:lang w:val="es-ES"/>
        </w:rPr>
        <w:t xml:space="preserve"> Ա</w:t>
      </w:r>
      <w:r w:rsidRPr="00273588">
        <w:rPr>
          <w:rFonts w:ascii="GHEA Grapalat" w:eastAsia="Times New Roman" w:hAnsi="GHEA Grapalat" w:cs="Sylfaen"/>
          <w:sz w:val="20"/>
          <w:szCs w:val="20"/>
          <w:lang w:val="hy-AM"/>
        </w:rPr>
        <w:t>շխատանքն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ընդունվելու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օրվան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հաջորդող</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օրվանից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hy-AM"/>
        </w:rPr>
        <w:t>հաշված</w:t>
      </w:r>
      <w:r w:rsidRPr="00273588">
        <w:rPr>
          <w:rFonts w:ascii="GHEA Grapalat" w:eastAsia="Times New Roman" w:hAnsi="GHEA Grapalat" w:cs="Sylfaen"/>
          <w:sz w:val="20"/>
          <w:szCs w:val="20"/>
          <w:lang w:val="es-ES"/>
        </w:rPr>
        <w:t xml:space="preserve"> ---------------- </w:t>
      </w:r>
      <w:r w:rsidRPr="00273588">
        <w:rPr>
          <w:rFonts w:ascii="GHEA Grapalat" w:eastAsia="Times New Roman" w:hAnsi="GHEA Grapalat" w:cs="Sylfaen"/>
          <w:sz w:val="20"/>
          <w:szCs w:val="20"/>
          <w:lang w:val="hy-AM"/>
        </w:rPr>
        <w:t xml:space="preserve">օր (առնվազն 365 օրացուցային օր)։ Եթե երաշխիքային ժամկետի ընթացքում ի հայտ են եկել </w:t>
      </w:r>
      <w:r w:rsidRPr="00273588">
        <w:rPr>
          <w:rFonts w:ascii="GHEA Grapalat" w:eastAsia="Times New Roman" w:hAnsi="GHEA Grapalat" w:cs="Times New Roman"/>
          <w:sz w:val="20"/>
          <w:szCs w:val="20"/>
          <w:lang w:val="hy-AM"/>
        </w:rPr>
        <w:t xml:space="preserve">կատարված Աշխատանքի </w:t>
      </w:r>
      <w:r w:rsidRPr="00273588">
        <w:rPr>
          <w:rFonts w:ascii="GHEA Grapalat" w:eastAsia="Times New Roman"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273588">
        <w:rPr>
          <w:rFonts w:ascii="GHEA Grapalat" w:eastAsia="Times New Roman" w:hAnsi="GHEA Grapalat" w:cs="Sylfaen"/>
          <w:sz w:val="20"/>
          <w:szCs w:val="20"/>
          <w:vertAlign w:val="superscript"/>
          <w:lang w:val="hy-AM"/>
        </w:rPr>
        <w:t>26</w:t>
      </w:r>
      <w:r w:rsidRPr="00273588">
        <w:rPr>
          <w:rFonts w:ascii="GHEA Grapalat" w:eastAsia="Times New Roman" w:hAnsi="GHEA Grapalat" w:cs="Sylfaen"/>
          <w:color w:val="FFFFFF"/>
          <w:sz w:val="20"/>
          <w:szCs w:val="20"/>
          <w:vertAlign w:val="superscript"/>
          <w:lang w:val="hy-AM"/>
        </w:rPr>
        <w:footnoteReference w:id="4"/>
      </w:r>
    </w:p>
    <w:p w14:paraId="46A9293D"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es-ES"/>
        </w:rPr>
      </w:pPr>
      <w:r w:rsidRPr="00273588">
        <w:rPr>
          <w:rFonts w:ascii="GHEA Grapalat" w:eastAsia="Times New Roman" w:hAnsi="GHEA Grapalat" w:cs="Times Armenian"/>
          <w:sz w:val="20"/>
          <w:szCs w:val="20"/>
          <w:lang w:val="es-ES"/>
        </w:rPr>
        <w:t>3.4.11 Որակավորման և պ</w:t>
      </w:r>
      <w:r w:rsidRPr="00273588">
        <w:rPr>
          <w:rFonts w:ascii="GHEA Grapalat" w:eastAsia="Times New Roman" w:hAnsi="GHEA Grapalat" w:cs="Sylfaen"/>
          <w:sz w:val="20"/>
          <w:szCs w:val="20"/>
          <w:lang w:val="pt-BR"/>
        </w:rPr>
        <w:t>այմանագրի</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կատարման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ապահովման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գործողության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ընթացքում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լուծարման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կամ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սնանկացման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գործընթաց</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սկսելու</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դեպքում</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դրա</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մասին</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նախապես</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գրավոր</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տեղեկացնել</w:t>
      </w:r>
      <w:r w:rsidRPr="00273588">
        <w:rPr>
          <w:rFonts w:ascii="GHEA Grapalat" w:eastAsia="Times New Roman" w:hAnsi="GHEA Grapalat" w:cs="Times Armenian"/>
          <w:sz w:val="20"/>
          <w:szCs w:val="20"/>
          <w:lang w:val="es-ES"/>
        </w:rPr>
        <w:t xml:space="preserve"> </w:t>
      </w:r>
      <w:r w:rsidRPr="00273588">
        <w:rPr>
          <w:rFonts w:ascii="GHEA Grapalat" w:eastAsia="Times New Roman" w:hAnsi="GHEA Grapalat" w:cs="Sylfaen"/>
          <w:sz w:val="20"/>
          <w:szCs w:val="20"/>
          <w:lang w:val="pt-BR"/>
        </w:rPr>
        <w:t>Պատվիրատուին</w:t>
      </w:r>
      <w:r w:rsidRPr="00273588">
        <w:rPr>
          <w:rFonts w:ascii="GHEA Grapalat" w:eastAsia="Times New Roman" w:hAnsi="GHEA Grapalat" w:cs="Tahoma"/>
          <w:sz w:val="20"/>
          <w:szCs w:val="20"/>
          <w:lang w:val="es-ES"/>
        </w:rPr>
        <w:t>։</w:t>
      </w:r>
    </w:p>
    <w:p w14:paraId="629FDC41"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sz w:val="16"/>
          <w:szCs w:val="16"/>
          <w:u w:val="single"/>
          <w:lang w:val="es-ES"/>
        </w:rPr>
      </w:pPr>
    </w:p>
    <w:p w14:paraId="29D19450"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sz w:val="20"/>
          <w:szCs w:val="20"/>
          <w:lang w:val="es-ES"/>
        </w:rPr>
      </w:pPr>
      <w:r w:rsidRPr="00273588">
        <w:rPr>
          <w:rFonts w:ascii="GHEA Grapalat" w:eastAsia="Times New Roman" w:hAnsi="GHEA Grapalat" w:cs="Times New Roman"/>
          <w:b/>
          <w:sz w:val="20"/>
          <w:szCs w:val="20"/>
          <w:lang w:val="es-ES"/>
        </w:rPr>
        <w:t xml:space="preserve">4. </w:t>
      </w:r>
      <w:r w:rsidRPr="00273588">
        <w:rPr>
          <w:rFonts w:ascii="GHEA Grapalat" w:eastAsia="Times New Roman" w:hAnsi="GHEA Grapalat" w:cs="Sylfaen"/>
          <w:b/>
          <w:sz w:val="20"/>
          <w:szCs w:val="20"/>
          <w:lang w:val="pt-BR"/>
        </w:rPr>
        <w:t>ԱՇԽԱՏԱՆՔԻ</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ՀԱՆՁՆՄԱՆ</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ԵՎ</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ԸՆԴՈՒՆՄԱՆ</w:t>
      </w:r>
      <w:r w:rsidRPr="00273588">
        <w:rPr>
          <w:rFonts w:ascii="GHEA Grapalat" w:eastAsia="Times New Roman" w:hAnsi="GHEA Grapalat" w:cs="Times Armenian"/>
          <w:b/>
          <w:sz w:val="20"/>
          <w:szCs w:val="20"/>
          <w:lang w:val="es-ES"/>
        </w:rPr>
        <w:t xml:space="preserve"> </w:t>
      </w:r>
      <w:r w:rsidRPr="00273588">
        <w:rPr>
          <w:rFonts w:ascii="GHEA Grapalat" w:eastAsia="Times New Roman" w:hAnsi="GHEA Grapalat" w:cs="Sylfaen"/>
          <w:b/>
          <w:sz w:val="20"/>
          <w:szCs w:val="20"/>
          <w:lang w:val="pt-BR"/>
        </w:rPr>
        <w:t>ԿԱՐԳԸ</w:t>
      </w:r>
    </w:p>
    <w:p w14:paraId="68338DB6" w14:textId="77777777" w:rsidR="00273588" w:rsidRPr="00273588" w:rsidRDefault="00273588" w:rsidP="00273588">
      <w:pPr>
        <w:spacing w:after="0" w:line="240" w:lineRule="auto"/>
        <w:ind w:firstLine="720"/>
        <w:jc w:val="both"/>
        <w:rPr>
          <w:rFonts w:ascii="GHEA Grapalat" w:eastAsia="Times New Roman" w:hAnsi="GHEA Grapalat" w:cs="Sylfaen"/>
          <w:sz w:val="20"/>
          <w:szCs w:val="24"/>
          <w:lang w:val="hy-AM"/>
        </w:rPr>
      </w:pPr>
      <w:r w:rsidRPr="00273588">
        <w:rPr>
          <w:rFonts w:ascii="GHEA Grapalat" w:eastAsia="Times New Roman" w:hAnsi="GHEA Grapalat" w:cs="Times New Roman"/>
          <w:sz w:val="20"/>
          <w:szCs w:val="24"/>
          <w:lang w:val="es-ES"/>
        </w:rPr>
        <w:t>4</w:t>
      </w:r>
      <w:r w:rsidRPr="00273588">
        <w:rPr>
          <w:rFonts w:ascii="GHEA Grapalat" w:eastAsia="Times New Roman" w:hAnsi="GHEA Grapalat" w:cs="Times New Roman"/>
          <w:sz w:val="20"/>
          <w:szCs w:val="24"/>
          <w:lang w:val="hy-AM"/>
        </w:rPr>
        <w:t xml:space="preserve">.1 Կատարված աշխատանքը </w:t>
      </w:r>
      <w:r w:rsidRPr="00273588">
        <w:rPr>
          <w:rFonts w:ascii="GHEA Grapalat" w:eastAsia="Times New Roman" w:hAnsi="GHEA Grapalat" w:cs="Sylfaen"/>
          <w:sz w:val="20"/>
          <w:szCs w:val="24"/>
          <w:lang w:val="hy-AM"/>
        </w:rPr>
        <w:t>ընդունվում է Պատվիրատուի և Կա</w:t>
      </w:r>
      <w:r w:rsidRPr="00273588">
        <w:rPr>
          <w:rFonts w:ascii="GHEA Grapalat" w:eastAsia="Times New Roman" w:hAnsi="GHEA Grapalat" w:cs="Sylfaen"/>
          <w:sz w:val="20"/>
          <w:szCs w:val="24"/>
        </w:rPr>
        <w:t>պալառուի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միջև հանձնման-ընդունման արձանագրության ստորագրմամբ: Աշխատանքը Պատվիրատուին հանձնելու փաստը ֆիքսվում է Պատվիրատուի և Կա</w:t>
      </w:r>
      <w:r w:rsidRPr="00273588">
        <w:rPr>
          <w:rFonts w:ascii="GHEA Grapalat" w:eastAsia="Times New Roman" w:hAnsi="GHEA Grapalat" w:cs="Sylfaen"/>
          <w:sz w:val="20"/>
          <w:szCs w:val="24"/>
        </w:rPr>
        <w:t>պալառուի</w:t>
      </w:r>
      <w:r w:rsidRPr="00273588">
        <w:rPr>
          <w:rFonts w:ascii="GHEA Grapalat" w:eastAsia="Times New Roman" w:hAnsi="GHEA Grapalat" w:cs="Sylfaen"/>
          <w:sz w:val="20"/>
          <w:szCs w:val="24"/>
          <w:lang w:val="es-ES"/>
        </w:rPr>
        <w:t xml:space="preserve"> </w:t>
      </w:r>
      <w:r w:rsidRPr="00273588">
        <w:rPr>
          <w:rFonts w:ascii="GHEA Grapalat" w:eastAsia="Times New Roman" w:hAnsi="GHEA Grapalat" w:cs="Sylfaen"/>
          <w:sz w:val="20"/>
          <w:szCs w:val="24"/>
          <w:lang w:val="hy-AM"/>
        </w:rPr>
        <w:t xml:space="preserve">միջև երկկողմ հաստատված փաստաթղթով՝ նշելով փաստաթղթի կազմման ամսաթիվը: </w:t>
      </w:r>
    </w:p>
    <w:p w14:paraId="1CD0785B" w14:textId="77777777" w:rsidR="00273588" w:rsidRPr="00273588" w:rsidRDefault="00273588" w:rsidP="00273588">
      <w:pPr>
        <w:spacing w:after="0" w:line="240" w:lineRule="auto"/>
        <w:ind w:firstLine="720"/>
        <w:jc w:val="both"/>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273588">
        <w:rPr>
          <w:rFonts w:ascii="GHEA Grapalat" w:eastAsia="Times New Roman" w:hAnsi="GHEA Grapalat" w:cs="Sylfaen"/>
          <w:sz w:val="20"/>
          <w:szCs w:val="24"/>
          <w:lang w:val="hy-AM"/>
        </w:rPr>
        <w:t xml:space="preserve">_______ օրինակ </w:t>
      </w:r>
      <w:r w:rsidRPr="00273588">
        <w:rPr>
          <w:rFonts w:ascii="GHEA Grapalat" w:eastAsia="Times New Roman" w:hAnsi="GHEA Grapalat" w:cs="Sylfaen"/>
          <w:sz w:val="20"/>
          <w:szCs w:val="20"/>
          <w:lang w:val="hy-AM"/>
        </w:rPr>
        <w:t xml:space="preserve">(հավելված N 3): </w:t>
      </w:r>
    </w:p>
    <w:p w14:paraId="04A5EA7E" w14:textId="77777777" w:rsidR="00273588" w:rsidRPr="00273588" w:rsidRDefault="00273588" w:rsidP="00273588">
      <w:pPr>
        <w:spacing w:after="0" w:line="240" w:lineRule="auto"/>
        <w:ind w:firstLine="720"/>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6C21966C" w14:textId="77777777" w:rsidR="00273588" w:rsidRPr="00273588" w:rsidRDefault="00273588" w:rsidP="00273588">
      <w:pPr>
        <w:spacing w:after="0" w:line="240" w:lineRule="auto"/>
        <w:ind w:firstLine="720"/>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14:paraId="5F94A558" w14:textId="77777777" w:rsidR="00273588" w:rsidRPr="00273588" w:rsidRDefault="00273588" w:rsidP="00273588">
      <w:pPr>
        <w:spacing w:after="0" w:line="240" w:lineRule="auto"/>
        <w:ind w:firstLine="720"/>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 բ) Կապալառուի նկատմամբ կիրառում է պայմանագրով նախատեսված պատասխանատվության միջոցներ։</w:t>
      </w:r>
    </w:p>
    <w:p w14:paraId="64980166" w14:textId="77777777" w:rsidR="00273588" w:rsidRPr="00273588" w:rsidRDefault="00273588" w:rsidP="00273588">
      <w:pPr>
        <w:spacing w:after="0" w:line="240" w:lineRule="auto"/>
        <w:ind w:firstLine="720"/>
        <w:jc w:val="both"/>
        <w:rPr>
          <w:rFonts w:ascii="GHEA Grapalat" w:eastAsia="Times New Roman" w:hAnsi="GHEA Grapalat" w:cs="Sylfaen"/>
          <w:sz w:val="20"/>
          <w:szCs w:val="24"/>
          <w:lang w:val="hy-AM"/>
        </w:rPr>
      </w:pPr>
      <w:r w:rsidRPr="00273588">
        <w:rPr>
          <w:rFonts w:ascii="GHEA Grapalat" w:eastAsia="Times New Roman" w:hAnsi="GHEA Grapalat" w:cs="Sylfaen"/>
          <w:sz w:val="20"/>
          <w:szCs w:val="24"/>
          <w:lang w:val="hy-AM"/>
        </w:rPr>
        <w:t xml:space="preserve">4.3 Պատվիրատուն հանձնման-ընդունման արձանագրությունը ստանալու </w:t>
      </w:r>
      <w:r w:rsidRPr="00273588">
        <w:rPr>
          <w:rFonts w:ascii="GHEA Grapalat" w:eastAsia="Times New Roman" w:hAnsi="GHEA Grapalat" w:cs="Sylfaen"/>
          <w:sz w:val="20"/>
          <w:szCs w:val="20"/>
          <w:lang w:val="hy-AM"/>
        </w:rPr>
        <w:t xml:space="preserve">օրվան հաջորդող աշխատանքային օրվանից հաշված </w:t>
      </w:r>
      <w:r w:rsidRPr="00273588">
        <w:rPr>
          <w:rFonts w:ascii="GHEA Grapalat" w:eastAsia="Times New Roman" w:hAnsi="GHEA Grapalat" w:cs="Sylfaen"/>
          <w:sz w:val="20"/>
          <w:szCs w:val="20"/>
          <w:u w:val="single"/>
          <w:lang w:val="hy-AM"/>
        </w:rPr>
        <w:t xml:space="preserve">     </w:t>
      </w:r>
      <w:r w:rsidRPr="00273588">
        <w:rPr>
          <w:rFonts w:ascii="GHEA Grapalat" w:eastAsia="Times New Roman" w:hAnsi="GHEA Grapalat" w:cs="Sylfaen"/>
          <w:sz w:val="20"/>
          <w:szCs w:val="20"/>
          <w:lang w:val="hy-AM"/>
        </w:rPr>
        <w:t xml:space="preserve"> աշխատանքային օրվա ընթացքում</w:t>
      </w:r>
      <w:r w:rsidRPr="00273588">
        <w:rPr>
          <w:rFonts w:ascii="GHEA Grapalat" w:eastAsia="Times New Roman" w:hAnsi="GHEA Grapalat" w:cs="Sylfaen"/>
          <w:sz w:val="20"/>
          <w:szCs w:val="24"/>
          <w:lang w:val="hy-AM"/>
        </w:rPr>
        <w:t xml:space="preserve">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367A9D7E" w14:textId="77777777" w:rsidR="00273588" w:rsidRPr="00273588" w:rsidRDefault="00273588" w:rsidP="00273588">
      <w:pPr>
        <w:spacing w:after="0" w:line="240" w:lineRule="auto"/>
        <w:ind w:firstLine="720"/>
        <w:jc w:val="both"/>
        <w:rPr>
          <w:rFonts w:ascii="GHEA Grapalat" w:eastAsia="Times New Roman" w:hAnsi="GHEA Grapalat" w:cs="Sylfaen"/>
          <w:b/>
          <w:sz w:val="20"/>
          <w:szCs w:val="24"/>
          <w:lang w:val="hy-AM"/>
        </w:rPr>
      </w:pPr>
      <w:r w:rsidRPr="00273588">
        <w:rPr>
          <w:rFonts w:ascii="GHEA Grapalat" w:eastAsia="Times New Roman" w:hAnsi="GHEA Grapalat" w:cs="Sylfaen"/>
          <w:sz w:val="20"/>
          <w:szCs w:val="24"/>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273588">
        <w:rPr>
          <w:rFonts w:ascii="GHEA Grapalat" w:eastAsia="Times New Roman" w:hAnsi="GHEA Grapalat" w:cs="Sylfaen"/>
          <w:sz w:val="20"/>
          <w:szCs w:val="24"/>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273588">
        <w:rPr>
          <w:rFonts w:ascii="GHEA Grapalat" w:eastAsia="Times New Roman" w:hAnsi="GHEA Grapalat" w:cs="Sylfaen"/>
          <w:sz w:val="20"/>
          <w:szCs w:val="24"/>
          <w:lang w:val="hy-AM"/>
        </w:rPr>
        <w:softHyphen/>
        <w:t>գրությունը:</w:t>
      </w:r>
    </w:p>
    <w:p w14:paraId="18F8B2C8" w14:textId="77777777" w:rsidR="00273588" w:rsidRPr="00273588" w:rsidRDefault="00273588" w:rsidP="00273588">
      <w:pPr>
        <w:spacing w:after="0" w:line="240" w:lineRule="auto"/>
        <w:ind w:firstLine="720"/>
        <w:jc w:val="both"/>
        <w:rPr>
          <w:rFonts w:ascii="GHEA Grapalat" w:eastAsia="Times New Roman" w:hAnsi="GHEA Grapalat" w:cs="Times Armenian"/>
          <w:sz w:val="20"/>
          <w:szCs w:val="20"/>
          <w:lang w:val="hy-AM"/>
        </w:rPr>
      </w:pPr>
      <w:r w:rsidRPr="00273588">
        <w:rPr>
          <w:rFonts w:ascii="GHEA Grapalat" w:eastAsia="Times New Roman" w:hAnsi="GHEA Grapalat" w:cs="Times New Roman"/>
          <w:sz w:val="20"/>
          <w:szCs w:val="20"/>
          <w:lang w:val="hy-AM"/>
        </w:rPr>
        <w:t>4.</w:t>
      </w:r>
      <w:r w:rsidRPr="00273588">
        <w:rPr>
          <w:rFonts w:ascii="GHEA Grapalat" w:eastAsia="Times New Roman" w:hAnsi="GHEA Grapalat" w:cs="Times New Roman"/>
          <w:sz w:val="20"/>
          <w:szCs w:val="20"/>
          <w:lang w:val="pt-BR"/>
        </w:rPr>
        <w:t>5</w:t>
      </w:r>
      <w:r w:rsidRPr="00273588">
        <w:rPr>
          <w:rFonts w:ascii="GHEA Grapalat" w:eastAsia="Times New Roman" w:hAnsi="GHEA Grapalat" w:cs="Times New Roman"/>
          <w:sz w:val="20"/>
          <w:szCs w:val="20"/>
          <w:lang w:val="hy-AM"/>
        </w:rPr>
        <w:tab/>
      </w:r>
      <w:r w:rsidRPr="00273588">
        <w:rPr>
          <w:rFonts w:ascii="GHEA Grapalat" w:eastAsia="Times New Roman" w:hAnsi="GHEA Grapalat" w:cs="Sylfaen"/>
          <w:sz w:val="20"/>
          <w:szCs w:val="20"/>
          <w:lang w:val="hy-AM"/>
        </w:rPr>
        <w:t>Աշխատանքի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օրացուցային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գրաֆիկով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նախատեսված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առանձին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տեսակի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աշխատանքների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փուլերի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ծավալների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արդյունքները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նախագծանախահաշվային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փաստաթղթերին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չհամապատասխանելու</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դեպքում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կազմում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երկկողմ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ակտ</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թվարկելով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թերությունների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վերացման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պահանջվող</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կատարման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ենթակա</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լրացուցիչ</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աշխատանքները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ժամկետները</w:t>
      </w:r>
      <w:r w:rsidRPr="00273588">
        <w:rPr>
          <w:rFonts w:ascii="GHEA Grapalat" w:eastAsia="Times New Roman" w:hAnsi="GHEA Grapalat" w:cs="Tahoma"/>
          <w:sz w:val="20"/>
          <w:szCs w:val="20"/>
          <w:lang w:val="hy-AM"/>
        </w:rPr>
        <w:t>։</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Կապալառուն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պարտավոր</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պայմանագրային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գնի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սահմաններում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առանց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լրացուցիչ</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վճարի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կատարել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անհրաժեշտ</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աշխատանքներ</w:t>
      </w:r>
      <w:r w:rsidRPr="00273588">
        <w:rPr>
          <w:rFonts w:ascii="GHEA Grapalat" w:eastAsia="Times New Roman" w:hAnsi="GHEA Grapalat" w:cs="Tahoma"/>
          <w:sz w:val="20"/>
          <w:szCs w:val="20"/>
          <w:lang w:val="hy-AM"/>
        </w:rPr>
        <w:t>։</w:t>
      </w:r>
    </w:p>
    <w:p w14:paraId="17EF6B7D" w14:textId="77777777" w:rsidR="00273588" w:rsidRPr="00273588" w:rsidRDefault="00273588" w:rsidP="00273588">
      <w:pPr>
        <w:spacing w:after="0" w:line="240" w:lineRule="auto"/>
        <w:jc w:val="both"/>
        <w:rPr>
          <w:rFonts w:ascii="GHEA Mariam" w:eastAsia="Times New Roman" w:hAnsi="GHEA Mariam" w:cs="Times New Roman"/>
          <w:spacing w:val="-8"/>
          <w:sz w:val="20"/>
          <w:szCs w:val="20"/>
          <w:lang w:val="pt-BR" w:eastAsia="ru-RU"/>
        </w:rPr>
      </w:pPr>
      <w:r w:rsidRPr="00273588">
        <w:rPr>
          <w:rFonts w:ascii="GHEA Grapalat" w:eastAsia="Times New Roman" w:hAnsi="GHEA Grapalat" w:cs="Sylfaen"/>
          <w:sz w:val="20"/>
          <w:szCs w:val="20"/>
          <w:lang w:val="hy-AM" w:eastAsia="ru-RU"/>
        </w:rPr>
        <w:t xml:space="preserve">         4.6 Աշխատանքն</w:t>
      </w:r>
      <w:r w:rsidRPr="00273588">
        <w:rPr>
          <w:rFonts w:ascii="GHEA Grapalat" w:eastAsia="Times New Roman" w:hAnsi="GHEA Grapalat" w:cs="Arial"/>
          <w:sz w:val="20"/>
          <w:szCs w:val="20"/>
          <w:lang w:val="hy-AM" w:eastAsia="ru-RU"/>
        </w:rPr>
        <w:t xml:space="preserve"> </w:t>
      </w:r>
      <w:r w:rsidRPr="00273588">
        <w:rPr>
          <w:rFonts w:ascii="GHEA Grapalat" w:eastAsia="Times New Roman" w:hAnsi="GHEA Grapalat" w:cs="Sylfaen"/>
          <w:sz w:val="20"/>
          <w:szCs w:val="20"/>
          <w:lang w:val="hy-AM" w:eastAsia="ru-RU"/>
        </w:rPr>
        <w:t>ընդունելիս կիրառվում են նաև հետևյալ պայմանները`</w:t>
      </w:r>
      <w:r w:rsidRPr="00273588">
        <w:rPr>
          <w:rFonts w:ascii="GHEA Mariam" w:eastAsia="Times New Roman" w:hAnsi="GHEA Mariam" w:cs="Times New Roman"/>
          <w:spacing w:val="-8"/>
          <w:sz w:val="20"/>
          <w:szCs w:val="20"/>
          <w:lang w:val="pt-BR" w:eastAsia="ru-RU"/>
        </w:rPr>
        <w:t xml:space="preserve"> </w:t>
      </w:r>
    </w:p>
    <w:p w14:paraId="56FB632A" w14:textId="77777777" w:rsidR="00273588" w:rsidRPr="00273588" w:rsidRDefault="00273588" w:rsidP="00273588">
      <w:pPr>
        <w:spacing w:after="0" w:line="240" w:lineRule="auto"/>
        <w:ind w:firstLine="709"/>
        <w:jc w:val="both"/>
        <w:rPr>
          <w:rFonts w:ascii="GHEA Grapalat" w:eastAsia="Times New Roman" w:hAnsi="GHEA Grapalat" w:cs="Sylfaen"/>
          <w:sz w:val="20"/>
          <w:szCs w:val="20"/>
          <w:lang w:val="hy-AM" w:eastAsia="ru-RU"/>
        </w:rPr>
      </w:pPr>
      <w:r w:rsidRPr="00273588">
        <w:rPr>
          <w:rFonts w:ascii="GHEA Grapalat" w:eastAsia="Times New Roman" w:hAnsi="GHEA Grapalat" w:cs="Sylfaen"/>
          <w:sz w:val="20"/>
          <w:szCs w:val="20"/>
          <w:lang w:val="hy-AM" w:eastAsia="ru-RU"/>
        </w:rPr>
        <w:t xml:space="preserve">1) </w:t>
      </w:r>
      <w:r w:rsidRPr="00273588">
        <w:rPr>
          <w:rFonts w:ascii="GHEA Grapalat" w:eastAsia="Times New Roman" w:hAnsi="GHEA Grapalat" w:cs="Sylfaen"/>
          <w:sz w:val="20"/>
          <w:szCs w:val="20"/>
          <w:lang w:eastAsia="ru-RU"/>
        </w:rPr>
        <w:t>Կ</w:t>
      </w:r>
      <w:r w:rsidRPr="00273588">
        <w:rPr>
          <w:rFonts w:ascii="GHEA Grapalat" w:eastAsia="Times New Roman" w:hAnsi="GHEA Grapalat" w:cs="Sylfaen"/>
          <w:sz w:val="20"/>
          <w:szCs w:val="20"/>
          <w:lang w:val="hy-AM" w:eastAsia="ru-RU"/>
        </w:rPr>
        <w:t xml:space="preserve">ապալառուի կողմից շինարարության ավարտի մասին տեղեկություն ստանալուց հետո </w:t>
      </w:r>
      <w:r w:rsidRPr="00273588">
        <w:rPr>
          <w:rFonts w:ascii="GHEA Grapalat" w:eastAsia="Times New Roman" w:hAnsi="GHEA Grapalat" w:cs="Sylfaen"/>
          <w:sz w:val="20"/>
          <w:szCs w:val="20"/>
          <w:lang w:eastAsia="ru-RU"/>
        </w:rPr>
        <w:t>Պ</w:t>
      </w:r>
      <w:r w:rsidRPr="00273588">
        <w:rPr>
          <w:rFonts w:ascii="GHEA Grapalat" w:eastAsia="Times New Roman" w:hAnsi="GHEA Grapalat" w:cs="Sylfaen"/>
          <w:sz w:val="20"/>
          <w:szCs w:val="20"/>
          <w:lang w:val="hy-AM" w:eastAsia="ru-RU"/>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14:paraId="05182A69" w14:textId="77777777" w:rsidR="00273588" w:rsidRPr="00273588" w:rsidRDefault="00273588" w:rsidP="00273588">
      <w:pPr>
        <w:spacing w:after="0" w:line="240" w:lineRule="auto"/>
        <w:ind w:firstLine="709"/>
        <w:jc w:val="both"/>
        <w:rPr>
          <w:rFonts w:ascii="GHEA Grapalat" w:eastAsia="Times New Roman" w:hAnsi="GHEA Grapalat" w:cs="Sylfaen"/>
          <w:sz w:val="20"/>
          <w:szCs w:val="20"/>
          <w:lang w:val="hy-AM" w:eastAsia="ru-RU"/>
        </w:rPr>
      </w:pPr>
      <w:r w:rsidRPr="00273588">
        <w:rPr>
          <w:rFonts w:ascii="GHEA Grapalat" w:eastAsia="Times New Roman" w:hAnsi="GHEA Grapalat" w:cs="Sylfaen"/>
          <w:sz w:val="20"/>
          <w:szCs w:val="20"/>
          <w:lang w:val="hy-AM" w:eastAsia="ru-RU"/>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14:paraId="0B1FC40E" w14:textId="77777777" w:rsidR="00273588" w:rsidRPr="00273588" w:rsidRDefault="00273588" w:rsidP="00273588">
      <w:pPr>
        <w:spacing w:after="0" w:line="240" w:lineRule="auto"/>
        <w:ind w:firstLine="709"/>
        <w:jc w:val="both"/>
        <w:rPr>
          <w:rFonts w:ascii="GHEA Grapalat" w:eastAsia="Times New Roman" w:hAnsi="GHEA Grapalat" w:cs="Sylfaen"/>
          <w:sz w:val="20"/>
          <w:szCs w:val="20"/>
          <w:lang w:val="hy-AM" w:eastAsia="ru-RU"/>
        </w:rPr>
      </w:pPr>
      <w:r w:rsidRPr="00273588">
        <w:rPr>
          <w:rFonts w:ascii="GHEA Grapalat" w:eastAsia="Times New Roman" w:hAnsi="GHEA Grapalat" w:cs="Sylfaen"/>
          <w:sz w:val="20"/>
          <w:szCs w:val="20"/>
          <w:lang w:val="hy-AM" w:eastAsia="ru-RU"/>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5CB1129E" w14:textId="77777777" w:rsidR="00273588" w:rsidRPr="00273588" w:rsidRDefault="00273588" w:rsidP="00273588">
      <w:pPr>
        <w:spacing w:after="0" w:line="240" w:lineRule="auto"/>
        <w:ind w:firstLine="709"/>
        <w:jc w:val="both"/>
        <w:rPr>
          <w:rFonts w:ascii="GHEA Grapalat" w:eastAsia="Times New Roman" w:hAnsi="GHEA Grapalat" w:cs="Sylfaen"/>
          <w:sz w:val="20"/>
          <w:szCs w:val="20"/>
          <w:lang w:val="hy-AM" w:eastAsia="ru-RU"/>
        </w:rPr>
      </w:pPr>
      <w:r w:rsidRPr="00273588">
        <w:rPr>
          <w:rFonts w:ascii="GHEA Grapalat" w:eastAsia="Times New Roman" w:hAnsi="GHEA Grapalat" w:cs="Sylfaen"/>
          <w:sz w:val="20"/>
          <w:szCs w:val="20"/>
          <w:lang w:val="hy-AM" w:eastAsia="ru-RU"/>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102426D2" w14:textId="77777777" w:rsidR="00273588" w:rsidRPr="00273588" w:rsidRDefault="00273588" w:rsidP="00273588">
      <w:pPr>
        <w:spacing w:after="0" w:line="240" w:lineRule="auto"/>
        <w:ind w:firstLine="709"/>
        <w:jc w:val="both"/>
        <w:rPr>
          <w:rFonts w:ascii="GHEA Grapalat" w:eastAsia="Times New Roman" w:hAnsi="GHEA Grapalat" w:cs="Sylfaen"/>
          <w:sz w:val="20"/>
          <w:szCs w:val="20"/>
          <w:lang w:val="hy-AM" w:eastAsia="ru-RU"/>
        </w:rPr>
      </w:pPr>
      <w:r w:rsidRPr="00273588">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55F1FD96" w14:textId="77777777" w:rsidR="00273588" w:rsidRPr="00273588" w:rsidRDefault="00273588" w:rsidP="00273588">
      <w:pPr>
        <w:spacing w:after="0" w:line="240" w:lineRule="auto"/>
        <w:ind w:firstLine="709"/>
        <w:jc w:val="both"/>
        <w:rPr>
          <w:rFonts w:ascii="GHEA Grapalat" w:eastAsia="Times New Roman" w:hAnsi="GHEA Grapalat" w:cs="Sylfaen"/>
          <w:sz w:val="20"/>
          <w:szCs w:val="20"/>
          <w:lang w:val="hy-AM" w:eastAsia="ru-RU"/>
        </w:rPr>
      </w:pPr>
      <w:r w:rsidRPr="00273588">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14:paraId="3F9A3F48" w14:textId="77777777" w:rsidR="00273588" w:rsidRPr="00273588" w:rsidRDefault="00273588" w:rsidP="00273588">
      <w:pPr>
        <w:spacing w:after="0" w:line="240" w:lineRule="auto"/>
        <w:ind w:firstLine="709"/>
        <w:jc w:val="both"/>
        <w:rPr>
          <w:rFonts w:ascii="GHEA Grapalat" w:eastAsia="Times New Roman" w:hAnsi="GHEA Grapalat" w:cs="Sylfaen"/>
          <w:sz w:val="20"/>
          <w:szCs w:val="20"/>
          <w:lang w:val="hy-AM" w:eastAsia="ru-RU"/>
        </w:rPr>
      </w:pPr>
      <w:r w:rsidRPr="00273588">
        <w:rPr>
          <w:rFonts w:ascii="GHEA Grapalat" w:eastAsia="Times New Roman" w:hAnsi="GHEA Grapalat" w:cs="Sylfaen"/>
          <w:sz w:val="20"/>
          <w:szCs w:val="20"/>
          <w:lang w:val="hy-AM" w:eastAsia="ru-RU"/>
        </w:rPr>
        <w:t xml:space="preserve">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w:t>
      </w:r>
      <w:r w:rsidRPr="00273588">
        <w:rPr>
          <w:rFonts w:ascii="GHEA Grapalat" w:eastAsia="Times New Roman" w:hAnsi="GHEA Grapalat" w:cs="Sylfaen"/>
          <w:sz w:val="20"/>
          <w:szCs w:val="20"/>
          <w:lang w:val="hy-AM" w:eastAsia="ru-RU"/>
        </w:rPr>
        <w:lastRenderedPageBreak/>
        <w:t>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A7431"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4"/>
          <w:szCs w:val="24"/>
          <w:lang w:val="hy-AM"/>
        </w:rPr>
      </w:pPr>
    </w:p>
    <w:p w14:paraId="43C836C5"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sz w:val="20"/>
          <w:szCs w:val="20"/>
          <w:lang w:val="hy-AM"/>
        </w:rPr>
      </w:pPr>
      <w:r w:rsidRPr="00273588">
        <w:rPr>
          <w:rFonts w:ascii="GHEA Grapalat" w:eastAsia="Times New Roman" w:hAnsi="GHEA Grapalat" w:cs="Times New Roman"/>
          <w:b/>
          <w:sz w:val="20"/>
          <w:szCs w:val="20"/>
          <w:lang w:val="hy-AM"/>
        </w:rPr>
        <w:t xml:space="preserve">5. </w:t>
      </w:r>
      <w:r w:rsidRPr="00273588">
        <w:rPr>
          <w:rFonts w:ascii="GHEA Grapalat" w:eastAsia="Times New Roman" w:hAnsi="GHEA Grapalat" w:cs="Sylfaen"/>
          <w:b/>
          <w:sz w:val="20"/>
          <w:szCs w:val="20"/>
          <w:lang w:val="hy-AM"/>
        </w:rPr>
        <w:t>ԱՇԽԱՏԱՆՔԻ</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ԳԻՆԸ</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ԵՎ</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ՎԱՐՁԱՏՐՈՒԹՅՈՒՆԸ</w:t>
      </w:r>
    </w:p>
    <w:p w14:paraId="72E9FB88"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p>
    <w:p w14:paraId="156373B0"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5.1 Սույն </w:t>
      </w:r>
      <w:r w:rsidRPr="00273588">
        <w:rPr>
          <w:rFonts w:ascii="GHEA Grapalat" w:eastAsia="Times New Roman" w:hAnsi="GHEA Grapalat" w:cs="Sylfaen"/>
          <w:sz w:val="20"/>
          <w:szCs w:val="20"/>
          <w:lang w:val="hy-AM"/>
        </w:rPr>
        <w:t>պայմանագրի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ընդհանուր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գինը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կազմում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 (------------------)  </w:t>
      </w:r>
      <w:r w:rsidRPr="00273588">
        <w:rPr>
          <w:rFonts w:ascii="GHEA Grapalat" w:eastAsia="Times New Roman" w:hAnsi="GHEA Grapalat" w:cs="Sylfaen"/>
          <w:sz w:val="20"/>
          <w:szCs w:val="20"/>
          <w:lang w:val="hy-AM"/>
        </w:rPr>
        <w:t>ՀՀ</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դրամ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որից</w:t>
      </w:r>
      <w:r w:rsidRPr="00273588">
        <w:rPr>
          <w:rFonts w:ascii="GHEA Grapalat" w:eastAsia="Times New Roman" w:hAnsi="GHEA Grapalat" w:cs="Times Armenian"/>
          <w:sz w:val="20"/>
          <w:szCs w:val="20"/>
          <w:lang w:val="hy-AM"/>
        </w:rPr>
        <w:t xml:space="preserve"> ---------- (----------------------------------------) </w:t>
      </w:r>
      <w:r w:rsidRPr="00273588">
        <w:rPr>
          <w:rFonts w:ascii="GHEA Grapalat" w:eastAsia="Times New Roman" w:hAnsi="GHEA Grapalat" w:cs="Sylfaen"/>
          <w:sz w:val="20"/>
          <w:szCs w:val="20"/>
          <w:lang w:val="hy-AM"/>
        </w:rPr>
        <w:t>ՀՀ</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դրամը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ԱԱՀ</w:t>
      </w:r>
      <w:r w:rsidRPr="00273588">
        <w:rPr>
          <w:rFonts w:ascii="GHEA Grapalat" w:eastAsia="Times New Roman" w:hAnsi="GHEA Grapalat" w:cs="Times Armenian"/>
          <w:sz w:val="20"/>
          <w:szCs w:val="20"/>
          <w:lang w:val="hy-AM"/>
        </w:rPr>
        <w:t>-</w:t>
      </w:r>
      <w:r w:rsidRPr="00273588">
        <w:rPr>
          <w:rFonts w:ascii="GHEA Grapalat" w:eastAsia="Times New Roman" w:hAnsi="GHEA Grapalat" w:cs="Sylfaen"/>
          <w:sz w:val="20"/>
          <w:szCs w:val="20"/>
          <w:lang w:val="hy-AM"/>
        </w:rPr>
        <w:t>ն</w:t>
      </w:r>
      <w:r w:rsidRPr="00273588">
        <w:rPr>
          <w:rFonts w:ascii="GHEA Grapalat" w:eastAsia="Times New Roman" w:hAnsi="GHEA Grapalat" w:cs="Tahoma"/>
          <w:sz w:val="20"/>
          <w:szCs w:val="20"/>
          <w:lang w:val="hy-AM"/>
        </w:rPr>
        <w:t>։</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Գինը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ներառում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Կապալառուի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կողմից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իրականացվող</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բոլոր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ծախսերը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ընդ</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որում</w:t>
      </w:r>
      <w:r w:rsidRPr="00273588">
        <w:rPr>
          <w:rFonts w:ascii="GHEA Grapalat" w:eastAsia="Times New Roman" w:hAnsi="GHEA Grapalat" w:cs="Times Armenian"/>
          <w:sz w:val="20"/>
          <w:szCs w:val="20"/>
          <w:lang w:val="hy-AM"/>
        </w:rPr>
        <w:t xml:space="preserve">` </w:t>
      </w:r>
    </w:p>
    <w:p w14:paraId="2359F457"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    1-</w:t>
      </w:r>
      <w:r w:rsidRPr="00273588">
        <w:rPr>
          <w:rFonts w:ascii="GHEA Grapalat" w:eastAsia="Times New Roman" w:hAnsi="GHEA Grapalat" w:cs="Sylfaen"/>
          <w:sz w:val="20"/>
          <w:szCs w:val="20"/>
          <w:lang w:val="hy-AM"/>
        </w:rPr>
        <w:t>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չափաբաժին</w:t>
      </w:r>
      <w:r w:rsidRPr="00273588">
        <w:rPr>
          <w:rFonts w:ascii="GHEA Grapalat" w:eastAsia="Times New Roman" w:hAnsi="GHEA Grapalat" w:cs="Times Armenian"/>
          <w:sz w:val="20"/>
          <w:szCs w:val="20"/>
          <w:lang w:val="hy-AM"/>
        </w:rPr>
        <w:t xml:space="preserve">  .............. (.....................)  </w:t>
      </w:r>
      <w:r w:rsidRPr="00273588">
        <w:rPr>
          <w:rFonts w:ascii="GHEA Grapalat" w:eastAsia="Times New Roman" w:hAnsi="GHEA Grapalat" w:cs="Sylfaen"/>
          <w:sz w:val="20"/>
          <w:szCs w:val="20"/>
          <w:lang w:val="hy-AM"/>
        </w:rPr>
        <w:t>ՀՀ</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դրամ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որից</w:t>
      </w:r>
      <w:r w:rsidRPr="00273588">
        <w:rPr>
          <w:rFonts w:ascii="GHEA Grapalat" w:eastAsia="Times New Roman" w:hAnsi="GHEA Grapalat" w:cs="Times Armenian"/>
          <w:sz w:val="20"/>
          <w:szCs w:val="20"/>
          <w:lang w:val="hy-AM"/>
        </w:rPr>
        <w:t xml:space="preserve"> ---------- (-----------------------------) </w:t>
      </w:r>
      <w:r w:rsidRPr="00273588">
        <w:rPr>
          <w:rFonts w:ascii="GHEA Grapalat" w:eastAsia="Times New Roman" w:hAnsi="GHEA Grapalat" w:cs="Sylfaen"/>
          <w:sz w:val="20"/>
          <w:szCs w:val="20"/>
          <w:lang w:val="hy-AM"/>
        </w:rPr>
        <w:t>ՀՀ</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դրամը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ԱԱՀ</w:t>
      </w:r>
      <w:r w:rsidRPr="00273588">
        <w:rPr>
          <w:rFonts w:ascii="GHEA Grapalat" w:eastAsia="Times New Roman" w:hAnsi="GHEA Grapalat" w:cs="Times Armenian"/>
          <w:sz w:val="20"/>
          <w:szCs w:val="20"/>
          <w:lang w:val="hy-AM"/>
        </w:rPr>
        <w:t>-</w:t>
      </w:r>
      <w:r w:rsidRPr="00273588">
        <w:rPr>
          <w:rFonts w:ascii="GHEA Grapalat" w:eastAsia="Times New Roman" w:hAnsi="GHEA Grapalat" w:cs="Sylfaen"/>
          <w:sz w:val="20"/>
          <w:szCs w:val="20"/>
          <w:lang w:val="hy-AM"/>
        </w:rPr>
        <w:t>ն</w:t>
      </w:r>
      <w:r w:rsidRPr="00273588">
        <w:rPr>
          <w:rFonts w:ascii="GHEA Grapalat" w:eastAsia="Times New Roman" w:hAnsi="GHEA Grapalat" w:cs="Tahoma"/>
          <w:sz w:val="20"/>
          <w:szCs w:val="20"/>
          <w:lang w:val="hy-AM"/>
        </w:rPr>
        <w:t>։</w:t>
      </w:r>
    </w:p>
    <w:p w14:paraId="4CFF796F"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Times Armenian"/>
          <w:sz w:val="20"/>
          <w:szCs w:val="20"/>
          <w:lang w:val="hy-AM"/>
        </w:rPr>
        <w:t xml:space="preserve">     ------------------------------------------------------------------------------------------------------------------</w:t>
      </w:r>
    </w:p>
    <w:p w14:paraId="4C392E82" w14:textId="77777777" w:rsidR="00273588" w:rsidRPr="00273588" w:rsidRDefault="00273588" w:rsidP="00273588">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 xml:space="preserve">        </w:t>
      </w:r>
      <w:r w:rsidRPr="00273588">
        <w:rPr>
          <w:rFonts w:ascii="GHEA Grapalat" w:eastAsia="Times New Roman" w:hAnsi="GHEA Grapalat" w:cs="Times New Roman"/>
          <w:sz w:val="20"/>
          <w:szCs w:val="20"/>
          <w:lang w:val="hy-AM"/>
        </w:rPr>
        <w:t xml:space="preserve">5.2 </w:t>
      </w:r>
      <w:r w:rsidRPr="00273588">
        <w:rPr>
          <w:rFonts w:ascii="GHEA Grapalat" w:eastAsia="Times New Roman" w:hAnsi="GHEA Grapalat" w:cs="Sylfaen"/>
          <w:sz w:val="20"/>
          <w:szCs w:val="20"/>
          <w:lang w:val="hy-AM"/>
        </w:rPr>
        <w:t>Աշխատանքի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գինը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կայուն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Կապալառուն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իրավունք</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չունի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պահանջել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ավելացնելու</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իսկ</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Պատվիրատուն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նվազեցնելու</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այդ</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գինը</w:t>
      </w:r>
      <w:r w:rsidRPr="00273588">
        <w:rPr>
          <w:rFonts w:ascii="GHEA Grapalat" w:eastAsia="Times New Roman" w:hAnsi="GHEA Grapalat" w:cs="Tahoma"/>
          <w:sz w:val="20"/>
          <w:szCs w:val="20"/>
          <w:lang w:val="hy-AM"/>
        </w:rPr>
        <w:t>։</w:t>
      </w:r>
    </w:p>
    <w:p w14:paraId="48BA05D2" w14:textId="77777777" w:rsidR="00273588" w:rsidRPr="00273588" w:rsidRDefault="00273588" w:rsidP="00273588">
      <w:pPr>
        <w:tabs>
          <w:tab w:val="num" w:pos="0"/>
          <w:tab w:val="left" w:pos="720"/>
          <w:tab w:val="num" w:pos="900"/>
        </w:tabs>
        <w:spacing w:after="0" w:line="240" w:lineRule="auto"/>
        <w:jc w:val="both"/>
        <w:rPr>
          <w:rFonts w:ascii="GHEA Grapalat" w:eastAsia="Times New Roman" w:hAnsi="GHEA Grapalat" w:cs="Times Armenian"/>
          <w:sz w:val="20"/>
          <w:szCs w:val="20"/>
          <w:lang w:val="hy-AM"/>
        </w:rPr>
      </w:pPr>
      <w:r w:rsidRPr="00273588">
        <w:rPr>
          <w:rFonts w:ascii="GHEA Grapalat" w:eastAsia="Times New Roman" w:hAnsi="GHEA Grapalat" w:cs="Sylfaen"/>
          <w:sz w:val="20"/>
          <w:szCs w:val="20"/>
          <w:lang w:val="hy-AM"/>
        </w:rPr>
        <w:t xml:space="preserve">       5.3</w:t>
      </w:r>
      <w:r w:rsidRPr="00273588">
        <w:rPr>
          <w:rFonts w:ascii="GHEA Grapalat" w:eastAsia="Times New Roman" w:hAnsi="GHEA Grapalat" w:cs="Sylfaen"/>
          <w:sz w:val="20"/>
          <w:szCs w:val="20"/>
          <w:lang w:val="hy-AM"/>
        </w:rPr>
        <w:tab/>
        <w:t xml:space="preserve"> Պատվիրատուն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վճարում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ա</w:t>
      </w:r>
      <w:r w:rsidRPr="00273588">
        <w:rPr>
          <w:rFonts w:ascii="GHEA Grapalat" w:eastAsia="Times New Roman" w:hAnsi="GHEA Grapalat" w:cs="Sylfaen"/>
          <w:sz w:val="20"/>
          <w:szCs w:val="20"/>
          <w:lang w:val="hy-AM"/>
        </w:rPr>
        <w:t>շխատանքի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օրացուցային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գրաֆիկով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w:t>
      </w:r>
    </w:p>
    <w:p w14:paraId="237E25E7"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sz w:val="24"/>
          <w:szCs w:val="24"/>
          <w:lang w:val="hy-AM"/>
        </w:rPr>
      </w:pPr>
    </w:p>
    <w:p w14:paraId="3980D5E0"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sz w:val="20"/>
          <w:szCs w:val="20"/>
          <w:lang w:val="hy-AM"/>
        </w:rPr>
      </w:pPr>
      <w:r w:rsidRPr="00273588">
        <w:rPr>
          <w:rFonts w:ascii="GHEA Grapalat" w:eastAsia="Times New Roman" w:hAnsi="GHEA Grapalat" w:cs="Times New Roman"/>
          <w:b/>
          <w:sz w:val="20"/>
          <w:szCs w:val="20"/>
          <w:lang w:val="hy-AM"/>
        </w:rPr>
        <w:t xml:space="preserve">6. </w:t>
      </w:r>
      <w:r w:rsidRPr="00273588">
        <w:rPr>
          <w:rFonts w:ascii="GHEA Grapalat" w:eastAsia="Times New Roman" w:hAnsi="GHEA Grapalat" w:cs="Sylfaen"/>
          <w:b/>
          <w:sz w:val="20"/>
          <w:szCs w:val="20"/>
          <w:lang w:val="hy-AM"/>
        </w:rPr>
        <w:t>ԿՈՂՄԵՐԻ</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ՊԱՏԱՍԽԱՆԱՏՎՈՒԹՅՈՒՆԸ</w:t>
      </w:r>
    </w:p>
    <w:p w14:paraId="1E99CCBE"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6.1</w:t>
      </w:r>
      <w:r w:rsidRPr="00273588">
        <w:rPr>
          <w:rFonts w:ascii="GHEA Grapalat" w:eastAsia="Times New Roman" w:hAnsi="GHEA Grapalat" w:cs="Times New Roman"/>
          <w:sz w:val="20"/>
          <w:szCs w:val="20"/>
          <w:lang w:val="hy-AM"/>
        </w:rPr>
        <w:tab/>
      </w:r>
      <w:r w:rsidRPr="00273588">
        <w:rPr>
          <w:rFonts w:ascii="GHEA Grapalat" w:eastAsia="Times New Roman" w:hAnsi="GHEA Grapalat" w:cs="Sylfaen"/>
          <w:sz w:val="20"/>
          <w:szCs w:val="20"/>
          <w:lang w:val="hy-AM"/>
        </w:rPr>
        <w:t>Կապալառուն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պատասխանատվություն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կրում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Աշխատանքի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որակի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սույն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պայմանագրի</w:t>
      </w:r>
      <w:r w:rsidRPr="00273588">
        <w:rPr>
          <w:rFonts w:ascii="GHEA Grapalat" w:eastAsia="Times New Roman" w:hAnsi="GHEA Grapalat" w:cs="Times Armenian"/>
          <w:sz w:val="20"/>
          <w:szCs w:val="20"/>
          <w:lang w:val="hy-AM"/>
        </w:rPr>
        <w:t xml:space="preserve"> 1.3 </w:t>
      </w:r>
      <w:r w:rsidRPr="00273588">
        <w:rPr>
          <w:rFonts w:ascii="GHEA Grapalat" w:eastAsia="Times New Roman" w:hAnsi="GHEA Grapalat" w:cs="Sylfaen"/>
          <w:sz w:val="20"/>
          <w:szCs w:val="20"/>
          <w:lang w:val="hy-AM"/>
        </w:rPr>
        <w:t>կետով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ներառյալ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օրացուցային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գրաֆիկը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նախատեսված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ժամկետի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պահպանման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համար</w:t>
      </w:r>
      <w:r w:rsidRPr="00273588">
        <w:rPr>
          <w:rFonts w:ascii="GHEA Grapalat" w:eastAsia="Times New Roman" w:hAnsi="GHEA Grapalat" w:cs="Tahoma"/>
          <w:sz w:val="20"/>
          <w:szCs w:val="20"/>
          <w:lang w:val="hy-AM"/>
        </w:rPr>
        <w:t>։</w:t>
      </w:r>
    </w:p>
    <w:p w14:paraId="0D504AC0"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sz w:val="20"/>
          <w:szCs w:val="20"/>
          <w:lang w:val="hy-AM"/>
        </w:rPr>
      </w:pPr>
      <w:r w:rsidRPr="00273588">
        <w:rPr>
          <w:rFonts w:ascii="GHEA Grapalat" w:eastAsia="Times New Roman" w:hAnsi="GHEA Grapalat" w:cs="Times New Roman"/>
          <w:sz w:val="20"/>
          <w:szCs w:val="20"/>
          <w:lang w:val="hy-AM"/>
        </w:rPr>
        <w:t>6.2</w:t>
      </w:r>
      <w:r w:rsidRPr="00273588">
        <w:rPr>
          <w:rFonts w:ascii="GHEA Grapalat" w:eastAsia="Times New Roman" w:hAnsi="GHEA Grapalat" w:cs="Times New Roman"/>
          <w:sz w:val="20"/>
          <w:szCs w:val="20"/>
          <w:lang w:val="hy-AM"/>
        </w:rPr>
        <w:tab/>
      </w:r>
      <w:r w:rsidRPr="00273588">
        <w:rPr>
          <w:rFonts w:ascii="GHEA Grapalat" w:eastAsia="Times New Roman" w:hAnsi="GHEA Grapalat" w:cs="Sylfaen"/>
          <w:sz w:val="20"/>
          <w:szCs w:val="20"/>
          <w:lang w:val="hy-AM"/>
        </w:rPr>
        <w:t>Սույն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պայմանագրով</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նախատեսված</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Աշխատանքի</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կատարման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ժամկետը</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խախտելու</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դեպքում</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Կապալառուից</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յուրաքանչյուր</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ուշացված</w:t>
      </w:r>
      <w:r w:rsidRPr="00273588">
        <w:rPr>
          <w:rFonts w:ascii="GHEA Grapalat" w:eastAsia="Times New Roman" w:hAnsi="GHEA Grapalat" w:cs="Arial"/>
          <w:sz w:val="20"/>
          <w:szCs w:val="20"/>
          <w:lang w:val="hy-AM"/>
        </w:rPr>
        <w:t xml:space="preserve"> աշխատանքային </w:t>
      </w:r>
      <w:r w:rsidRPr="00273588">
        <w:rPr>
          <w:rFonts w:ascii="GHEA Grapalat" w:eastAsia="Times New Roman" w:hAnsi="GHEA Grapalat" w:cs="Sylfaen"/>
          <w:sz w:val="20"/>
          <w:szCs w:val="20"/>
          <w:lang w:val="hy-AM"/>
        </w:rPr>
        <w:t>օրվա</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համար</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գանձվում</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տույժ</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կատարման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ենթակա</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սակայն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չկատարված</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Աշխատանքի</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գնի</w:t>
      </w:r>
      <w:r w:rsidRPr="00273588">
        <w:rPr>
          <w:rFonts w:ascii="GHEA Grapalat" w:eastAsia="Times New Roman" w:hAnsi="GHEA Grapalat" w:cs="Arial"/>
          <w:sz w:val="20"/>
          <w:szCs w:val="20"/>
          <w:lang w:val="hy-AM"/>
        </w:rPr>
        <w:t xml:space="preserve"> 0,05 (</w:t>
      </w:r>
      <w:r w:rsidRPr="00273588">
        <w:rPr>
          <w:rFonts w:ascii="GHEA Grapalat" w:eastAsia="Times New Roman" w:hAnsi="GHEA Grapalat" w:cs="Sylfaen"/>
          <w:sz w:val="20"/>
          <w:szCs w:val="20"/>
          <w:lang w:val="hy-AM"/>
        </w:rPr>
        <w:t>զրո</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ամբողջ</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հինգ</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հարյուրերրորդական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տոկոսի</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չափով</w:t>
      </w:r>
      <w:r w:rsidRPr="00273588">
        <w:rPr>
          <w:rFonts w:ascii="GHEA Grapalat" w:eastAsia="Times New Roman" w:hAnsi="GHEA Grapalat" w:cs="Tahoma"/>
          <w:sz w:val="20"/>
          <w:szCs w:val="20"/>
          <w:lang w:val="hy-AM"/>
        </w:rPr>
        <w:t>։</w:t>
      </w:r>
    </w:p>
    <w:p w14:paraId="5C50644A" w14:textId="77777777" w:rsidR="00273588" w:rsidRPr="00273588" w:rsidRDefault="00273588" w:rsidP="00273588">
      <w:pPr>
        <w:spacing w:after="0" w:line="240" w:lineRule="auto"/>
        <w:ind w:firstLine="709"/>
        <w:jc w:val="both"/>
        <w:rPr>
          <w:rFonts w:ascii="GHEA Grapalat" w:eastAsia="Times New Roman" w:hAnsi="GHEA Grapalat" w:cs="Times New Roman"/>
          <w:sz w:val="20"/>
          <w:szCs w:val="24"/>
          <w:lang w:val="hy-AM"/>
        </w:rPr>
      </w:pPr>
      <w:r w:rsidRPr="00273588">
        <w:rPr>
          <w:rFonts w:ascii="GHEA Grapalat" w:eastAsia="Times New Roman" w:hAnsi="GHEA Grapalat" w:cs="Times New Roman"/>
          <w:sz w:val="20"/>
          <w:szCs w:val="20"/>
          <w:lang w:val="hy-AM"/>
        </w:rPr>
        <w:t>6.3</w:t>
      </w:r>
      <w:r w:rsidRPr="00273588">
        <w:rPr>
          <w:rFonts w:ascii="GHEA Grapalat" w:eastAsia="Times New Roman" w:hAnsi="GHEA Grapalat" w:cs="Times New Roman"/>
          <w:sz w:val="20"/>
          <w:szCs w:val="20"/>
          <w:lang w:val="hy-AM"/>
        </w:rPr>
        <w:tab/>
        <w:t>Պ</w:t>
      </w:r>
      <w:r w:rsidRPr="00273588">
        <w:rPr>
          <w:rFonts w:ascii="GHEA Grapalat" w:eastAsia="Times New Roman" w:hAnsi="GHEA Grapalat" w:cs="Sylfaen"/>
          <w:sz w:val="20"/>
          <w:szCs w:val="20"/>
          <w:lang w:val="hy-AM"/>
        </w:rPr>
        <w:t>այմանագրի</w:t>
      </w:r>
      <w:r w:rsidRPr="00273588">
        <w:rPr>
          <w:rFonts w:ascii="GHEA Grapalat" w:eastAsia="Times New Roman" w:hAnsi="GHEA Grapalat" w:cs="Times Armenian"/>
          <w:sz w:val="20"/>
          <w:szCs w:val="20"/>
          <w:lang w:val="hy-AM"/>
        </w:rPr>
        <w:t xml:space="preserve"> 3.1.3 </w:t>
      </w:r>
      <w:r w:rsidRPr="00273588">
        <w:rPr>
          <w:rFonts w:ascii="GHEA Grapalat" w:eastAsia="Times New Roman" w:hAnsi="GHEA Grapalat" w:cs="Sylfaen"/>
          <w:sz w:val="20"/>
          <w:szCs w:val="20"/>
          <w:lang w:val="hy-AM"/>
        </w:rPr>
        <w:t>կետով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նախատեսված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հիմքերով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Պատվիրատուի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կողմից</w:t>
      </w:r>
      <w:r w:rsidRPr="00273588">
        <w:rPr>
          <w:rFonts w:ascii="GHEA Grapalat" w:eastAsia="Times New Roman" w:hAnsi="GHEA Grapalat" w:cs="Times Armenian"/>
          <w:sz w:val="20"/>
          <w:szCs w:val="20"/>
          <w:lang w:val="hy-AM"/>
        </w:rPr>
        <w:t xml:space="preserve"> ա</w:t>
      </w:r>
      <w:r w:rsidRPr="00273588">
        <w:rPr>
          <w:rFonts w:ascii="GHEA Grapalat" w:eastAsia="Times New Roman" w:hAnsi="GHEA Grapalat" w:cs="Sylfaen"/>
          <w:sz w:val="20"/>
          <w:szCs w:val="20"/>
          <w:lang w:val="hy-AM"/>
        </w:rPr>
        <w:t>շխատանքը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չընդունվելու</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ինչպես</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նաև</w:t>
      </w:r>
      <w:r w:rsidRPr="00273588">
        <w:rPr>
          <w:rFonts w:ascii="GHEA Grapalat" w:eastAsia="Times New Roman" w:hAnsi="GHEA Grapalat" w:cs="Arial"/>
          <w:sz w:val="20"/>
          <w:szCs w:val="20"/>
          <w:lang w:val="hy-AM"/>
        </w:rPr>
        <w:t xml:space="preserve"> 3.1.4 </w:t>
      </w:r>
      <w:r w:rsidRPr="00273588">
        <w:rPr>
          <w:rFonts w:ascii="GHEA Grapalat" w:eastAsia="Times New Roman" w:hAnsi="GHEA Grapalat" w:cs="Sylfaen"/>
          <w:sz w:val="20"/>
          <w:szCs w:val="20"/>
          <w:lang w:val="hy-AM"/>
        </w:rPr>
        <w:t>կետով</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նախատեսված</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կարգով</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պայմանագիրը</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լուծելու</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դեպքում</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Կապալառուից</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գանձվում</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տուգանք</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պայմանագրի</w:t>
      </w:r>
      <w:r w:rsidRPr="00273588">
        <w:rPr>
          <w:rFonts w:ascii="GHEA Grapalat" w:eastAsia="Times New Roman" w:hAnsi="GHEA Grapalat" w:cs="Arial"/>
          <w:sz w:val="20"/>
          <w:szCs w:val="20"/>
          <w:lang w:val="hy-AM"/>
        </w:rPr>
        <w:t xml:space="preserve"> 5.1 </w:t>
      </w:r>
      <w:r w:rsidRPr="00273588">
        <w:rPr>
          <w:rFonts w:ascii="GHEA Grapalat" w:eastAsia="Times New Roman" w:hAnsi="GHEA Grapalat" w:cs="Sylfaen"/>
          <w:sz w:val="20"/>
          <w:szCs w:val="20"/>
          <w:lang w:val="hy-AM"/>
        </w:rPr>
        <w:t>կետում</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նախատեսված</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գումարի</w:t>
      </w:r>
      <w:r w:rsidRPr="00273588">
        <w:rPr>
          <w:rFonts w:ascii="GHEA Grapalat" w:eastAsia="Times New Roman" w:hAnsi="GHEA Grapalat" w:cs="Arial"/>
          <w:sz w:val="20"/>
          <w:szCs w:val="20"/>
          <w:lang w:val="hy-AM"/>
        </w:rPr>
        <w:t xml:space="preserve"> 0,5 (</w:t>
      </w:r>
      <w:r w:rsidRPr="00273588">
        <w:rPr>
          <w:rFonts w:ascii="GHEA Grapalat" w:eastAsia="Times New Roman" w:hAnsi="GHEA Grapalat" w:cs="Sylfaen"/>
          <w:sz w:val="20"/>
          <w:szCs w:val="20"/>
          <w:lang w:val="hy-AM"/>
        </w:rPr>
        <w:t>զրո</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ամբողջ</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հինգ</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տասնորդական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տոկոսի</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չափով:</w:t>
      </w:r>
      <w:r w:rsidRPr="00273588">
        <w:rPr>
          <w:rFonts w:ascii="GHEA Grapalat" w:eastAsia="Times New Roman" w:hAnsi="GHEA Grapalat" w:cs="Sylfaen"/>
          <w:sz w:val="20"/>
          <w:szCs w:val="20"/>
          <w:vertAlign w:val="superscript"/>
          <w:lang w:val="hy-AM"/>
        </w:rPr>
        <w:t>30</w:t>
      </w:r>
      <w:r w:rsidRPr="00273588">
        <w:rPr>
          <w:rFonts w:ascii="GHEA Grapalat" w:eastAsia="Times New Roman" w:hAnsi="GHEA Grapalat" w:cs="Sylfaen"/>
          <w:color w:val="FFFFFF"/>
          <w:sz w:val="20"/>
          <w:szCs w:val="20"/>
          <w:vertAlign w:val="superscript"/>
          <w:lang w:val="hy-AM"/>
        </w:rPr>
        <w:footnoteReference w:id="5"/>
      </w:r>
      <w:r w:rsidRPr="00273588">
        <w:rPr>
          <w:rFonts w:ascii="GHEA Grapalat" w:eastAsia="Times New Roman" w:hAnsi="GHEA Grapalat" w:cs="Times New Roman"/>
          <w:sz w:val="20"/>
          <w:szCs w:val="24"/>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13246219"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6.4</w:t>
      </w:r>
      <w:r w:rsidRPr="00273588">
        <w:rPr>
          <w:rFonts w:ascii="GHEA Grapalat" w:eastAsia="Times New Roman" w:hAnsi="GHEA Grapalat" w:cs="Times New Roman"/>
          <w:sz w:val="20"/>
          <w:szCs w:val="20"/>
          <w:lang w:val="hy-AM"/>
        </w:rPr>
        <w:tab/>
        <w:t>Պ</w:t>
      </w:r>
      <w:r w:rsidRPr="00273588">
        <w:rPr>
          <w:rFonts w:ascii="GHEA Grapalat" w:eastAsia="Times New Roman" w:hAnsi="GHEA Grapalat" w:cs="Sylfaen"/>
          <w:sz w:val="20"/>
          <w:szCs w:val="20"/>
          <w:lang w:val="hy-AM"/>
        </w:rPr>
        <w:t>այմանագրի</w:t>
      </w:r>
      <w:r w:rsidRPr="00273588">
        <w:rPr>
          <w:rFonts w:ascii="GHEA Grapalat" w:eastAsia="Times New Roman" w:hAnsi="GHEA Grapalat" w:cs="Times Armenian"/>
          <w:sz w:val="20"/>
          <w:szCs w:val="20"/>
          <w:lang w:val="hy-AM"/>
        </w:rPr>
        <w:t xml:space="preserve"> 6.2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6.3 </w:t>
      </w:r>
      <w:r w:rsidRPr="00273588">
        <w:rPr>
          <w:rFonts w:ascii="GHEA Grapalat" w:eastAsia="Times New Roman" w:hAnsi="GHEA Grapalat" w:cs="Sylfaen"/>
          <w:sz w:val="20"/>
          <w:szCs w:val="20"/>
          <w:lang w:val="hy-AM"/>
        </w:rPr>
        <w:t>կետերով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նախատեսված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տույժը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տուգանքը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հաշվարկվում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հաշվանցվում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Կապալառուին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վճարվող</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գումարների</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հետ</w:t>
      </w:r>
      <w:r w:rsidRPr="00273588">
        <w:rPr>
          <w:rFonts w:ascii="GHEA Grapalat" w:eastAsia="Times New Roman" w:hAnsi="GHEA Grapalat" w:cs="Tahoma"/>
          <w:sz w:val="20"/>
          <w:szCs w:val="20"/>
          <w:lang w:val="hy-AM"/>
        </w:rPr>
        <w:t>։</w:t>
      </w:r>
    </w:p>
    <w:p w14:paraId="75D40C2E"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6.5</w:t>
      </w:r>
      <w:r w:rsidRPr="00273588">
        <w:rPr>
          <w:rFonts w:ascii="GHEA Grapalat" w:eastAsia="Times New Roman" w:hAnsi="GHEA Grapalat" w:cs="Times New Roman"/>
          <w:sz w:val="20"/>
          <w:szCs w:val="20"/>
          <w:lang w:val="hy-AM"/>
        </w:rPr>
        <w:tab/>
      </w:r>
      <w:r w:rsidRPr="00273588">
        <w:rPr>
          <w:rFonts w:ascii="GHEA Grapalat" w:eastAsia="Times New Roman" w:hAnsi="GHEA Grapalat" w:cs="Sylfaen"/>
          <w:sz w:val="20"/>
          <w:szCs w:val="20"/>
          <w:lang w:val="hy-AM"/>
        </w:rPr>
        <w:t>Պատվիրատուի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կողմից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պայմանագրի</w:t>
      </w:r>
      <w:r w:rsidRPr="00273588">
        <w:rPr>
          <w:rFonts w:ascii="GHEA Grapalat" w:eastAsia="Times New Roman" w:hAnsi="GHEA Grapalat" w:cs="Times Armenian"/>
          <w:sz w:val="20"/>
          <w:szCs w:val="20"/>
          <w:lang w:val="hy-AM"/>
        </w:rPr>
        <w:t xml:space="preserve"> 5.3 </w:t>
      </w:r>
      <w:r w:rsidRPr="00273588">
        <w:rPr>
          <w:rFonts w:ascii="GHEA Grapalat" w:eastAsia="Times New Roman" w:hAnsi="GHEA Grapalat" w:cs="Sylfaen"/>
          <w:sz w:val="20"/>
          <w:szCs w:val="20"/>
          <w:lang w:val="hy-AM"/>
        </w:rPr>
        <w:t>կետով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նախատեսված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ժամկետների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խախտման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Պատվիրատուի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նկատմամբ</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յուրաքանչյուր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ուշացված</w:t>
      </w:r>
      <w:r w:rsidRPr="00273588">
        <w:rPr>
          <w:rFonts w:ascii="GHEA Grapalat" w:eastAsia="Times New Roman" w:hAnsi="GHEA Grapalat" w:cs="Times Armenian"/>
          <w:sz w:val="20"/>
          <w:szCs w:val="20"/>
          <w:lang w:val="hy-AM"/>
        </w:rPr>
        <w:t xml:space="preserve"> աշխատանքային </w:t>
      </w:r>
      <w:r w:rsidRPr="00273588">
        <w:rPr>
          <w:rFonts w:ascii="GHEA Grapalat" w:eastAsia="Times New Roman" w:hAnsi="GHEA Grapalat" w:cs="Sylfaen"/>
          <w:sz w:val="20"/>
          <w:szCs w:val="20"/>
          <w:lang w:val="hy-AM"/>
        </w:rPr>
        <w:t>օրվա</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հաշվարկվում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տույժ</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վճարման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ենթակա</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սակայն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չվճարված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գումարի</w:t>
      </w:r>
      <w:r w:rsidRPr="00273588">
        <w:rPr>
          <w:rFonts w:ascii="GHEA Grapalat" w:eastAsia="Times New Roman" w:hAnsi="GHEA Grapalat" w:cs="Times Armenian"/>
          <w:sz w:val="20"/>
          <w:szCs w:val="20"/>
          <w:lang w:val="hy-AM"/>
        </w:rPr>
        <w:t xml:space="preserve"> 0,05 (</w:t>
      </w:r>
      <w:r w:rsidRPr="00273588">
        <w:rPr>
          <w:rFonts w:ascii="GHEA Grapalat" w:eastAsia="Times New Roman" w:hAnsi="GHEA Grapalat" w:cs="Sylfaen"/>
          <w:sz w:val="20"/>
          <w:szCs w:val="20"/>
          <w:lang w:val="hy-AM"/>
        </w:rPr>
        <w:t>զրո</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ամբողջ</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հինգ</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հարյուրերրորդական</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տոկոսի</w:t>
      </w:r>
      <w:r w:rsidRPr="00273588" w:rsidDel="007472F1">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չափով</w:t>
      </w:r>
      <w:r w:rsidRPr="00273588">
        <w:rPr>
          <w:rFonts w:ascii="GHEA Grapalat" w:eastAsia="Times New Roman" w:hAnsi="GHEA Grapalat" w:cs="Tahoma"/>
          <w:sz w:val="20"/>
          <w:szCs w:val="20"/>
          <w:lang w:val="hy-AM"/>
        </w:rPr>
        <w:t>։</w:t>
      </w:r>
    </w:p>
    <w:p w14:paraId="62E43C44"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6.6</w:t>
      </w:r>
      <w:r w:rsidRPr="00273588">
        <w:rPr>
          <w:rFonts w:ascii="GHEA Grapalat" w:eastAsia="Times New Roman" w:hAnsi="GHEA Grapalat" w:cs="Times New Roman"/>
          <w:sz w:val="20"/>
          <w:szCs w:val="20"/>
          <w:lang w:val="hy-AM"/>
        </w:rPr>
        <w:tab/>
        <w:t>Պ</w:t>
      </w:r>
      <w:r w:rsidRPr="00273588">
        <w:rPr>
          <w:rFonts w:ascii="GHEA Grapalat" w:eastAsia="Times New Roman" w:hAnsi="GHEA Grapalat" w:cs="Sylfaen"/>
          <w:sz w:val="20"/>
          <w:szCs w:val="20"/>
          <w:lang w:val="hy-AM"/>
        </w:rPr>
        <w:t>այամանագրով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չնախատեսված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դեպքերում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կողմերն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իրենց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պարտավորությունները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չկատարելու</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ոչ</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պատշաճ</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կատարելու</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պատասխանատվություն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կրում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ՀՀ</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օրենսդրությամբ</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սահմանված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կարգով</w:t>
      </w:r>
      <w:r w:rsidRPr="00273588">
        <w:rPr>
          <w:rFonts w:ascii="GHEA Grapalat" w:eastAsia="Times New Roman" w:hAnsi="GHEA Grapalat" w:cs="Tahoma"/>
          <w:sz w:val="20"/>
          <w:szCs w:val="20"/>
          <w:lang w:val="hy-AM"/>
        </w:rPr>
        <w:t>։</w:t>
      </w:r>
    </w:p>
    <w:p w14:paraId="68E8EAC5"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6.7</w:t>
      </w:r>
      <w:r w:rsidRPr="00273588">
        <w:rPr>
          <w:rFonts w:ascii="GHEA Grapalat" w:eastAsia="Times New Roman" w:hAnsi="GHEA Grapalat" w:cs="Times New Roman"/>
          <w:sz w:val="20"/>
          <w:szCs w:val="20"/>
          <w:lang w:val="hy-AM"/>
        </w:rPr>
        <w:tab/>
      </w:r>
      <w:r w:rsidRPr="00273588">
        <w:rPr>
          <w:rFonts w:ascii="GHEA Grapalat" w:eastAsia="Times New Roman" w:hAnsi="GHEA Grapalat" w:cs="Sylfaen"/>
          <w:sz w:val="20"/>
          <w:szCs w:val="20"/>
          <w:lang w:val="hy-AM"/>
        </w:rPr>
        <w:t>Տույժերի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կամ</w:t>
      </w:r>
      <w:r w:rsidRPr="00273588">
        <w:rPr>
          <w:rFonts w:ascii="GHEA Grapalat" w:eastAsia="Times New Roman" w:hAnsi="GHEA Grapalat" w:cs="Arial"/>
          <w:sz w:val="20"/>
          <w:szCs w:val="20"/>
          <w:lang w:val="hy-AM"/>
        </w:rPr>
        <w:t>)</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տուգանքների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վճարումը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կողմերին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ազատում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իրենց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պայմանագրային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պարտավորությունները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կատարելուց</w:t>
      </w:r>
      <w:r w:rsidRPr="00273588">
        <w:rPr>
          <w:rFonts w:ascii="GHEA Grapalat" w:eastAsia="Times New Roman" w:hAnsi="GHEA Grapalat" w:cs="Tahoma"/>
          <w:sz w:val="20"/>
          <w:szCs w:val="20"/>
          <w:lang w:val="hy-AM"/>
        </w:rPr>
        <w:t>։</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New Roman"/>
          <w:sz w:val="20"/>
          <w:szCs w:val="20"/>
          <w:lang w:val="hy-AM"/>
        </w:rPr>
        <w:tab/>
      </w:r>
    </w:p>
    <w:p w14:paraId="4A838140"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p>
    <w:p w14:paraId="32024D7E"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b/>
          <w:sz w:val="20"/>
          <w:szCs w:val="20"/>
          <w:lang w:val="hy-AM"/>
        </w:rPr>
      </w:pPr>
      <w:r w:rsidRPr="00273588">
        <w:rPr>
          <w:rFonts w:ascii="GHEA Grapalat" w:eastAsia="Times New Roman" w:hAnsi="GHEA Grapalat" w:cs="Times New Roman"/>
          <w:b/>
          <w:sz w:val="20"/>
          <w:szCs w:val="20"/>
          <w:lang w:val="hy-AM"/>
        </w:rPr>
        <w:t xml:space="preserve">7. </w:t>
      </w:r>
      <w:r w:rsidRPr="00273588">
        <w:rPr>
          <w:rFonts w:ascii="GHEA Grapalat" w:eastAsia="Times New Roman" w:hAnsi="GHEA Grapalat" w:cs="Sylfaen"/>
          <w:b/>
          <w:sz w:val="20"/>
          <w:szCs w:val="20"/>
          <w:lang w:val="hy-AM"/>
        </w:rPr>
        <w:t>ԱՆՀԱՂԹԱՀԱՐԵԼԻ</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ՈՒԺԻ</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ԱԶԴԵՑՈՒԹՅՈՒՆԸ</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ՖՈՐՍ</w:t>
      </w:r>
      <w:r w:rsidRPr="00273588">
        <w:rPr>
          <w:rFonts w:ascii="GHEA Grapalat" w:eastAsia="Times New Roman" w:hAnsi="GHEA Grapalat" w:cs="Times Armenian"/>
          <w:b/>
          <w:sz w:val="20"/>
          <w:szCs w:val="20"/>
          <w:lang w:val="hy-AM"/>
        </w:rPr>
        <w:t>-</w:t>
      </w:r>
      <w:r w:rsidRPr="00273588">
        <w:rPr>
          <w:rFonts w:ascii="GHEA Grapalat" w:eastAsia="Times New Roman" w:hAnsi="GHEA Grapalat" w:cs="Sylfaen"/>
          <w:b/>
          <w:sz w:val="20"/>
          <w:szCs w:val="20"/>
          <w:lang w:val="hy-AM"/>
        </w:rPr>
        <w:t>ՄԱԺՈՐ</w:t>
      </w:r>
      <w:r w:rsidRPr="00273588">
        <w:rPr>
          <w:rFonts w:ascii="GHEA Grapalat" w:eastAsia="Times New Roman" w:hAnsi="GHEA Grapalat" w:cs="Times Armenian"/>
          <w:b/>
          <w:sz w:val="20"/>
          <w:szCs w:val="20"/>
          <w:lang w:val="hy-AM"/>
        </w:rPr>
        <w:t>)</w:t>
      </w:r>
    </w:p>
    <w:p w14:paraId="1D639B10"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Սույն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պարտավորություններն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ամբողջությամբ</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մասնակիորեն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չկատարելու</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կողմերն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ազատվում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պատասխանատվությունից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եթե</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դա</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եղել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անհաղթահարելի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ուժի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ազդեցության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հետևանքով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ծագել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սույն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պայմանագիրը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կնքելուց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հետո</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չէին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կարող</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կանխատեսել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կանխարգելել</w:t>
      </w:r>
      <w:r w:rsidRPr="00273588">
        <w:rPr>
          <w:rFonts w:ascii="GHEA Grapalat" w:eastAsia="Times New Roman" w:hAnsi="GHEA Grapalat" w:cs="Tahoma"/>
          <w:sz w:val="20"/>
          <w:szCs w:val="20"/>
          <w:lang w:val="hy-AM"/>
        </w:rPr>
        <w:t>։</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Այդպիսի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իրավիճակներ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երկրաշարժը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ջրհեղեղը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հրդեհը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պատերազմը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ռազմական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արտակարգ</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դրություն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հայտարարելը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քաղաքական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հուզումները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գործադուլները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հաղորդակցության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միջոցների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աշխատանքի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դադարեցումը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պետական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մարմինների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ակտերը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այլն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որոնք</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անհնարին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դարձնում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սույն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պարտավորությունների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կատարումը</w:t>
      </w:r>
      <w:r w:rsidRPr="00273588">
        <w:rPr>
          <w:rFonts w:ascii="GHEA Grapalat" w:eastAsia="Times New Roman" w:hAnsi="GHEA Grapalat" w:cs="Tahoma"/>
          <w:sz w:val="20"/>
          <w:szCs w:val="20"/>
          <w:lang w:val="hy-AM"/>
        </w:rPr>
        <w:t>։</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Եթե</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արտակարգ</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ուժի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ազդեցությունը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շարունակվում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3 (</w:t>
      </w:r>
      <w:r w:rsidRPr="00273588">
        <w:rPr>
          <w:rFonts w:ascii="GHEA Grapalat" w:eastAsia="Times New Roman" w:hAnsi="GHEA Grapalat" w:cs="Sylfaen"/>
          <w:sz w:val="20"/>
          <w:szCs w:val="20"/>
          <w:lang w:val="hy-AM"/>
        </w:rPr>
        <w:t>երեք</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ամսից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ավելի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ապա</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կողմերից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յուրաքանչյուրն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իրավունք</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ունի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լուծել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պայմանագիրը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այդ</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մասին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նախապես</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տեղյակ</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պահելով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մյուս</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կողմին</w:t>
      </w:r>
      <w:r w:rsidRPr="00273588">
        <w:rPr>
          <w:rFonts w:ascii="GHEA Grapalat" w:eastAsia="Times New Roman" w:hAnsi="GHEA Grapalat" w:cs="Tahoma"/>
          <w:sz w:val="20"/>
          <w:szCs w:val="20"/>
          <w:lang w:val="hy-AM"/>
        </w:rPr>
        <w:t>։</w:t>
      </w:r>
    </w:p>
    <w:p w14:paraId="114088CF"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lastRenderedPageBreak/>
        <w:tab/>
      </w:r>
    </w:p>
    <w:p w14:paraId="73CD386D"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b/>
          <w:sz w:val="20"/>
          <w:szCs w:val="20"/>
          <w:lang w:val="hy-AM"/>
        </w:rPr>
      </w:pPr>
      <w:r w:rsidRPr="00273588">
        <w:rPr>
          <w:rFonts w:ascii="GHEA Grapalat" w:eastAsia="Times New Roman" w:hAnsi="GHEA Grapalat" w:cs="Times New Roman"/>
          <w:b/>
          <w:sz w:val="20"/>
          <w:szCs w:val="20"/>
          <w:lang w:val="hy-AM"/>
        </w:rPr>
        <w:t xml:space="preserve">8. </w:t>
      </w:r>
      <w:r w:rsidRPr="00273588">
        <w:rPr>
          <w:rFonts w:ascii="GHEA Grapalat" w:eastAsia="Times New Roman" w:hAnsi="GHEA Grapalat" w:cs="Sylfaen"/>
          <w:b/>
          <w:sz w:val="20"/>
          <w:szCs w:val="20"/>
          <w:lang w:val="hy-AM"/>
        </w:rPr>
        <w:t>ԱՅԼ</w:t>
      </w:r>
      <w:r w:rsidRPr="00273588">
        <w:rPr>
          <w:rFonts w:ascii="GHEA Grapalat" w:eastAsia="Times New Roman" w:hAnsi="GHEA Grapalat" w:cs="Arial"/>
          <w:b/>
          <w:sz w:val="20"/>
          <w:szCs w:val="20"/>
          <w:lang w:val="hy-AM"/>
        </w:rPr>
        <w:t xml:space="preserve"> </w:t>
      </w:r>
      <w:r w:rsidRPr="00273588">
        <w:rPr>
          <w:rFonts w:ascii="GHEA Grapalat" w:eastAsia="Times New Roman" w:hAnsi="GHEA Grapalat" w:cs="Sylfaen"/>
          <w:b/>
          <w:sz w:val="20"/>
          <w:szCs w:val="20"/>
          <w:lang w:val="hy-AM"/>
        </w:rPr>
        <w:t>ՊԱՅՄԱՆՆԵՐ</w:t>
      </w:r>
    </w:p>
    <w:p w14:paraId="22FA9586"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sz w:val="20"/>
          <w:szCs w:val="20"/>
          <w:lang w:val="hy-AM"/>
        </w:rPr>
      </w:pPr>
      <w:r w:rsidRPr="00273588">
        <w:rPr>
          <w:rFonts w:ascii="GHEA Grapalat" w:eastAsia="Times New Roman" w:hAnsi="GHEA Grapalat" w:cs="Times New Roman"/>
          <w:sz w:val="20"/>
          <w:szCs w:val="20"/>
          <w:lang w:val="hy-AM"/>
        </w:rPr>
        <w:t>8.1 Պ</w:t>
      </w:r>
      <w:r w:rsidRPr="00273588">
        <w:rPr>
          <w:rFonts w:ascii="GHEA Grapalat" w:eastAsia="Times New Roman" w:hAnsi="GHEA Grapalat" w:cs="Sylfaen"/>
          <w:sz w:val="20"/>
          <w:szCs w:val="20"/>
          <w:lang w:val="hy-AM"/>
        </w:rPr>
        <w:t>այմանագիրն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ուժի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մեջ</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մտնում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ստորագրման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պահից</w:t>
      </w:r>
      <w:r w:rsidRPr="00273588">
        <w:rPr>
          <w:rFonts w:ascii="GHEA Grapalat" w:eastAsia="Times New Roman" w:hAnsi="GHEA Grapalat" w:cs="Arial"/>
          <w:sz w:val="20"/>
          <w:szCs w:val="20"/>
          <w:lang w:val="hy-AM"/>
        </w:rPr>
        <w:t xml:space="preserve"> </w:t>
      </w:r>
      <w:r w:rsidRPr="00273588">
        <w:rPr>
          <w:rFonts w:ascii="GHEA Grapalat" w:eastAsia="Times New Roman" w:hAnsi="GHEA Grapalat" w:cs="Sylfaen"/>
          <w:sz w:val="20"/>
          <w:szCs w:val="20"/>
          <w:lang w:val="hy-AM"/>
        </w:rPr>
        <w:t>և գործում է մինչև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կողմերի պայմանագրով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ստանձնած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պարտավորությունների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ողջ</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ծավալով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կատարումը</w:t>
      </w:r>
      <w:r w:rsidRPr="00273588">
        <w:rPr>
          <w:rFonts w:ascii="GHEA Grapalat" w:eastAsia="Times New Roman" w:hAnsi="GHEA Grapalat" w:cs="Tahoma"/>
          <w:sz w:val="20"/>
          <w:szCs w:val="20"/>
          <w:lang w:val="hy-AM"/>
        </w:rPr>
        <w:t>։</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Times Armenian"/>
          <w:sz w:val="20"/>
          <w:szCs w:val="20"/>
          <w:lang w:val="hy-AM"/>
        </w:rPr>
        <w:t xml:space="preserve"> </w:t>
      </w:r>
    </w:p>
    <w:p w14:paraId="7ACF3720"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sz w:val="20"/>
          <w:szCs w:val="20"/>
          <w:lang w:val="hy-AM"/>
        </w:rPr>
      </w:pPr>
      <w:r w:rsidRPr="00273588">
        <w:rPr>
          <w:rFonts w:ascii="GHEA Grapalat" w:eastAsia="Times New Roman" w:hAnsi="GHEA Grapalat" w:cs="Sylfaen"/>
          <w:sz w:val="20"/>
          <w:szCs w:val="20"/>
          <w:lang w:val="hy-AM"/>
        </w:rPr>
        <w:t>8.2 Պայմանագրից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ծագած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վճարային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պարտավորությունը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կարող</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դադարել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այլ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պայմանագրից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ծագած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հակընդդեմ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պարտավորության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հաշվանցով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առանց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գրավոր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կնիքով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հաստատված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համաձայնության</w:t>
      </w:r>
      <w:r w:rsidRPr="00273588">
        <w:rPr>
          <w:rFonts w:ascii="GHEA Grapalat" w:eastAsia="Times New Roman" w:hAnsi="GHEA Grapalat" w:cs="Tahoma"/>
          <w:sz w:val="20"/>
          <w:szCs w:val="20"/>
          <w:lang w:val="hy-AM"/>
        </w:rPr>
        <w:t>։</w:t>
      </w:r>
      <w:r w:rsidRPr="00273588">
        <w:rPr>
          <w:rFonts w:ascii="GHEA Grapalat" w:eastAsia="Times New Roman" w:hAnsi="GHEA Grapalat" w:cs="Times Armenian"/>
          <w:sz w:val="20"/>
          <w:szCs w:val="20"/>
          <w:lang w:val="hy-AM"/>
        </w:rPr>
        <w:t xml:space="preserve"> Պ</w:t>
      </w:r>
      <w:r w:rsidRPr="00273588">
        <w:rPr>
          <w:rFonts w:ascii="GHEA Grapalat" w:eastAsia="Times New Roman" w:hAnsi="GHEA Grapalat" w:cs="Sylfaen"/>
          <w:sz w:val="20"/>
          <w:szCs w:val="20"/>
          <w:lang w:val="hy-AM"/>
        </w:rPr>
        <w:t>այմանագրից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ծագած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պահանջի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իրավունքը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կարող</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փոխանցվել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այլ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անձի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առանց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պարտապան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գրավոր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համաձայնության</w:t>
      </w:r>
      <w:r w:rsidRPr="00273588">
        <w:rPr>
          <w:rFonts w:ascii="GHEA Grapalat" w:eastAsia="Times New Roman" w:hAnsi="GHEA Grapalat" w:cs="Tahoma"/>
          <w:sz w:val="20"/>
          <w:szCs w:val="20"/>
          <w:lang w:val="hy-AM"/>
        </w:rPr>
        <w:t>։</w:t>
      </w:r>
      <w:r w:rsidRPr="00273588">
        <w:rPr>
          <w:rFonts w:ascii="GHEA Grapalat" w:eastAsia="Times New Roman" w:hAnsi="GHEA Grapalat" w:cs="Times Armenian"/>
          <w:sz w:val="20"/>
          <w:szCs w:val="20"/>
          <w:lang w:val="hy-AM"/>
        </w:rPr>
        <w:t xml:space="preserve"> </w:t>
      </w:r>
    </w:p>
    <w:p w14:paraId="7A82B0CC" w14:textId="77777777" w:rsidR="00273588" w:rsidRPr="00273588" w:rsidRDefault="00273588" w:rsidP="00273588">
      <w:pPr>
        <w:tabs>
          <w:tab w:val="left" w:pos="720"/>
        </w:tabs>
        <w:spacing w:after="0" w:line="240" w:lineRule="auto"/>
        <w:jc w:val="both"/>
        <w:rPr>
          <w:rFonts w:ascii="GHEA Grapalat" w:eastAsia="Times New Roman" w:hAnsi="GHEA Grapalat" w:cs="Sylfaen"/>
          <w:sz w:val="20"/>
          <w:szCs w:val="20"/>
          <w:lang w:val="hy-AM"/>
        </w:rPr>
      </w:pPr>
      <w:r w:rsidRPr="00273588">
        <w:rPr>
          <w:rFonts w:ascii="GHEA Grapalat" w:eastAsia="Times New Roman" w:hAnsi="GHEA Grapalat" w:cs="Times New Roman"/>
          <w:sz w:val="20"/>
          <w:szCs w:val="20"/>
          <w:lang w:val="hy-AM"/>
        </w:rPr>
        <w:tab/>
        <w:t xml:space="preserve">8.3 </w:t>
      </w:r>
      <w:r w:rsidRPr="00273588">
        <w:rPr>
          <w:rFonts w:ascii="GHEA Grapalat" w:eastAsia="Times New Roman"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02C581B7" w14:textId="77777777" w:rsidR="00273588" w:rsidRPr="00273588" w:rsidRDefault="00273588" w:rsidP="00273588">
      <w:pPr>
        <w:tabs>
          <w:tab w:val="left" w:pos="1276"/>
        </w:tabs>
        <w:spacing w:after="0" w:line="240" w:lineRule="auto"/>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          8.4 Պ</w:t>
      </w:r>
      <w:r w:rsidRPr="00273588">
        <w:rPr>
          <w:rFonts w:ascii="GHEA Grapalat" w:eastAsia="Times New Roman" w:hAnsi="GHEA Grapalat" w:cs="Sylfaen"/>
          <w:sz w:val="20"/>
          <w:szCs w:val="20"/>
          <w:lang w:val="hy-AM"/>
        </w:rPr>
        <w:t>այմանագրի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հետ</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կապված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վեճերը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ենթակա</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քննության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Հայաստանի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Հանրապետության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դատարաններում</w:t>
      </w:r>
      <w:r w:rsidRPr="00273588">
        <w:rPr>
          <w:rFonts w:ascii="GHEA Grapalat" w:eastAsia="Times New Roman" w:hAnsi="GHEA Grapalat" w:cs="Tahoma"/>
          <w:sz w:val="20"/>
          <w:szCs w:val="20"/>
          <w:lang w:val="hy-AM"/>
        </w:rPr>
        <w:t>։</w:t>
      </w:r>
    </w:p>
    <w:p w14:paraId="6E0E09D7"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sz w:val="20"/>
          <w:szCs w:val="20"/>
          <w:lang w:val="hy-AM"/>
        </w:rPr>
      </w:pPr>
      <w:r w:rsidRPr="00273588">
        <w:rPr>
          <w:rFonts w:ascii="GHEA Grapalat" w:eastAsia="Times New Roman" w:hAnsi="GHEA Grapalat" w:cs="Times New Roman"/>
          <w:sz w:val="20"/>
          <w:szCs w:val="20"/>
          <w:lang w:val="hy-AM"/>
        </w:rPr>
        <w:t>8.5</w:t>
      </w:r>
      <w:r w:rsidRPr="00273588">
        <w:rPr>
          <w:rFonts w:ascii="GHEA Grapalat" w:eastAsia="Times New Roman" w:hAnsi="GHEA Grapalat" w:cs="Times New Roman"/>
          <w:sz w:val="20"/>
          <w:szCs w:val="20"/>
          <w:lang w:val="hy-AM"/>
        </w:rPr>
        <w:tab/>
        <w:t>Պ</w:t>
      </w:r>
      <w:r w:rsidRPr="00273588">
        <w:rPr>
          <w:rFonts w:ascii="GHEA Grapalat" w:eastAsia="Times New Roman" w:hAnsi="GHEA Grapalat" w:cs="Sylfaen"/>
          <w:sz w:val="20"/>
          <w:szCs w:val="20"/>
          <w:lang w:val="hy-AM"/>
        </w:rPr>
        <w:t>այմանագրում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փոփոխություններ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և</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լրացումներ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կարող</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կատարվել</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միայն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փոխադարձ</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համաձայնությամբ</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համաձայնագիր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կնքելու</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միջոցով</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կհանդիսանա</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անբաժանելի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մասը</w:t>
      </w:r>
      <w:r w:rsidRPr="00273588">
        <w:rPr>
          <w:rFonts w:ascii="GHEA Grapalat" w:eastAsia="Times New Roman" w:hAnsi="GHEA Grapalat" w:cs="Tahoma"/>
          <w:sz w:val="20"/>
          <w:szCs w:val="20"/>
          <w:lang w:val="hy-AM"/>
        </w:rPr>
        <w:t>։</w:t>
      </w:r>
      <w:r w:rsidRPr="00273588">
        <w:rPr>
          <w:rFonts w:ascii="GHEA Grapalat" w:eastAsia="Times New Roman" w:hAnsi="GHEA Grapalat" w:cs="Times Armenian"/>
          <w:sz w:val="20"/>
          <w:szCs w:val="20"/>
          <w:lang w:val="hy-AM"/>
        </w:rPr>
        <w:t xml:space="preserve"> </w:t>
      </w:r>
    </w:p>
    <w:p w14:paraId="2B9C7E70"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2DAB4683"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BCCF6E"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8.6 Եթե պայմանագիրն իրականացվում է ենթակապալի պայմանագիր կնքելու միջոցով.</w:t>
      </w:r>
    </w:p>
    <w:p w14:paraId="4C6E7F82"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461E822E"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273588">
        <w:rPr>
          <w:rFonts w:ascii="GHEA Grapalat" w:eastAsia="Times New Roman" w:hAnsi="GHEA Grapalat" w:cs="Sylfaen"/>
          <w:sz w:val="20"/>
          <w:szCs w:val="20"/>
          <w:vertAlign w:val="superscript"/>
          <w:lang w:val="hy-AM"/>
        </w:rPr>
        <w:t>32</w:t>
      </w:r>
      <w:r w:rsidRPr="00273588">
        <w:rPr>
          <w:rFonts w:ascii="GHEA Grapalat" w:eastAsia="Times New Roman" w:hAnsi="GHEA Grapalat" w:cs="Sylfaen"/>
          <w:color w:val="FFFFFF"/>
          <w:sz w:val="20"/>
          <w:szCs w:val="20"/>
          <w:vertAlign w:val="superscript"/>
          <w:lang w:val="hy-AM"/>
        </w:rPr>
        <w:footnoteReference w:id="6"/>
      </w:r>
    </w:p>
    <w:p w14:paraId="1B750464"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73588">
        <w:rPr>
          <w:rFonts w:ascii="GHEA Grapalat" w:eastAsia="Times New Roman" w:hAnsi="GHEA Grapalat" w:cs="Sylfaen"/>
          <w:sz w:val="20"/>
          <w:szCs w:val="20"/>
          <w:vertAlign w:val="superscript"/>
          <w:lang w:val="hy-AM"/>
        </w:rPr>
        <w:t>33</w:t>
      </w:r>
      <w:r w:rsidRPr="00273588">
        <w:rPr>
          <w:rFonts w:ascii="GHEA Grapalat" w:eastAsia="Times New Roman" w:hAnsi="GHEA Grapalat" w:cs="Times New Roman"/>
          <w:color w:val="FFFFFF"/>
          <w:sz w:val="20"/>
          <w:szCs w:val="20"/>
          <w:vertAlign w:val="superscript"/>
          <w:lang w:val="hy-AM"/>
        </w:rPr>
        <w:footnoteReference w:id="7"/>
      </w:r>
    </w:p>
    <w:p w14:paraId="73363675"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sz w:val="20"/>
          <w:szCs w:val="20"/>
          <w:lang w:val="pt-BR"/>
        </w:rPr>
      </w:pPr>
      <w:r w:rsidRPr="00273588">
        <w:rPr>
          <w:rFonts w:ascii="GHEA Grapalat" w:eastAsia="Times New Roman" w:hAnsi="GHEA Grapalat" w:cs="Sylfaen"/>
          <w:sz w:val="20"/>
          <w:szCs w:val="20"/>
          <w:lang w:val="hy-AM"/>
        </w:rPr>
        <w:t>8.8</w:t>
      </w:r>
      <w:r w:rsidRPr="00273588">
        <w:rPr>
          <w:rFonts w:ascii="GHEA Grapalat" w:eastAsia="Times New Roman" w:hAnsi="GHEA Grapalat" w:cs="Times Armenian"/>
          <w:sz w:val="20"/>
          <w:szCs w:val="20"/>
          <w:lang w:val="pt-BR"/>
        </w:rPr>
        <w:t xml:space="preserve"> </w:t>
      </w:r>
      <w:r w:rsidRPr="00273588">
        <w:rPr>
          <w:rFonts w:ascii="GHEA Grapalat" w:eastAsia="Times New Roman"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273588">
        <w:rPr>
          <w:rFonts w:ascii="GHEA Grapalat" w:eastAsia="Times New Roman" w:hAnsi="GHEA Grapalat" w:cs="Sylfaen"/>
          <w:sz w:val="20"/>
          <w:szCs w:val="24"/>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5 օրացուցային օր առաջ</w:t>
      </w:r>
      <w:r w:rsidRPr="00273588">
        <w:rPr>
          <w:rFonts w:ascii="GHEA Grapalat" w:eastAsia="Times New Roman"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01D4274F" w14:textId="77777777" w:rsidR="00273588" w:rsidRPr="00273588" w:rsidRDefault="00273588" w:rsidP="00273588">
      <w:pPr>
        <w:tabs>
          <w:tab w:val="left" w:pos="720"/>
        </w:tabs>
        <w:spacing w:after="0" w:line="240" w:lineRule="auto"/>
        <w:jc w:val="both"/>
        <w:rPr>
          <w:rFonts w:ascii="GHEA Grapalat" w:eastAsia="Times New Roman" w:hAnsi="GHEA Grapalat" w:cs="Times Armenian"/>
          <w:sz w:val="20"/>
          <w:szCs w:val="20"/>
          <w:lang w:val="hy-AM"/>
        </w:rPr>
      </w:pPr>
      <w:r w:rsidRPr="00273588">
        <w:rPr>
          <w:rFonts w:ascii="GHEA Grapalat" w:eastAsia="Times New Roman" w:hAnsi="GHEA Grapalat" w:cs="Times New Roman"/>
          <w:sz w:val="20"/>
          <w:szCs w:val="20"/>
          <w:lang w:val="hy-AM"/>
        </w:rPr>
        <w:tab/>
        <w:t>8.9</w:t>
      </w:r>
      <w:r w:rsidRPr="00273588">
        <w:rPr>
          <w:rFonts w:ascii="GHEA Grapalat" w:eastAsia="Times New Roman" w:hAnsi="GHEA Grapalat" w:cs="Times New Roman"/>
          <w:sz w:val="20"/>
          <w:szCs w:val="20"/>
          <w:lang w:val="hy-AM"/>
        </w:rPr>
        <w:tab/>
      </w:r>
      <w:r w:rsidRPr="00273588">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2F4BE77" w14:textId="77777777" w:rsidR="00273588" w:rsidRPr="00273588" w:rsidRDefault="00273588" w:rsidP="00273588">
      <w:pPr>
        <w:tabs>
          <w:tab w:val="left" w:pos="720"/>
        </w:tabs>
        <w:spacing w:after="0" w:line="240" w:lineRule="auto"/>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423BC0FC" w14:textId="77777777" w:rsidR="00273588" w:rsidRPr="00273588" w:rsidRDefault="00273588" w:rsidP="00273588">
      <w:pPr>
        <w:tabs>
          <w:tab w:val="left" w:pos="720"/>
        </w:tabs>
        <w:spacing w:after="0" w:line="240" w:lineRule="auto"/>
        <w:jc w:val="both"/>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lastRenderedPageBreak/>
        <w:tab/>
        <w:t>8.10 Պայմանագիրը չի կարող փոփոխվել կողմերի պարտա</w:t>
      </w:r>
      <w:r w:rsidRPr="00273588">
        <w:rPr>
          <w:rFonts w:ascii="GHEA Grapalat" w:eastAsia="Times New Roman" w:hAnsi="GHEA Grapalat" w:cs="Sylfaen"/>
          <w:sz w:val="20"/>
          <w:szCs w:val="20"/>
          <w:lang w:val="hy-AM"/>
        </w:rPr>
        <w:softHyphen/>
        <w:t>վորու</w:t>
      </w:r>
      <w:r w:rsidRPr="00273588">
        <w:rPr>
          <w:rFonts w:ascii="GHEA Grapalat" w:eastAsia="Times New Roman" w:hAnsi="GHEA Grapalat" w:cs="Sylfaen"/>
          <w:sz w:val="20"/>
          <w:szCs w:val="20"/>
          <w:lang w:val="hy-AM"/>
        </w:rPr>
        <w:softHyphen/>
        <w:t>թյունների մասնակի չկատարման հետևանքով</w:t>
      </w:r>
      <w:r w:rsidRPr="00273588" w:rsidDel="00591DE3">
        <w:rPr>
          <w:rFonts w:ascii="GHEA Grapalat" w:eastAsia="Times New Roman" w:hAnsi="GHEA Grapalat" w:cs="Sylfaen"/>
          <w:sz w:val="20"/>
          <w:szCs w:val="20"/>
          <w:lang w:val="hy-AM"/>
        </w:rPr>
        <w:t xml:space="preserve"> </w:t>
      </w:r>
      <w:r w:rsidRPr="00273588">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96767A8" w14:textId="77777777" w:rsidR="00273588" w:rsidRPr="00273588" w:rsidRDefault="00273588" w:rsidP="00273588">
      <w:pPr>
        <w:spacing w:after="0" w:line="240" w:lineRule="auto"/>
        <w:ind w:firstLine="567"/>
        <w:jc w:val="both"/>
        <w:rPr>
          <w:rFonts w:ascii="GHEA Grapalat" w:eastAsia="Times New Roman" w:hAnsi="GHEA Grapalat" w:cs="Times New Roman"/>
          <w:sz w:val="20"/>
          <w:szCs w:val="20"/>
          <w:lang w:val="hy-AM" w:eastAsia="ru-RU"/>
        </w:rPr>
      </w:pPr>
      <w:r w:rsidRPr="00273588">
        <w:rPr>
          <w:rFonts w:ascii="GHEA Grapalat" w:eastAsia="Times New Roman" w:hAnsi="GHEA Grapalat" w:cs="Sylfaen"/>
          <w:sz w:val="20"/>
          <w:szCs w:val="20"/>
          <w:lang w:val="hy-AM"/>
        </w:rPr>
        <w:tab/>
        <w:t>8.11 Կապալառուի կողմից ստանձնած պարտավորությունները չկատա</w:t>
      </w:r>
      <w:r w:rsidRPr="00273588">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273588">
        <w:rPr>
          <w:rFonts w:ascii="GHEA Grapalat" w:eastAsia="Times New Roman" w:hAnsi="GHEA Grapalat" w:cs="Times New Roma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F003EEB"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Armenian"/>
          <w:sz w:val="20"/>
          <w:szCs w:val="20"/>
          <w:lang w:val="hy-AM"/>
        </w:rPr>
      </w:pPr>
      <w:r w:rsidRPr="00273588">
        <w:rPr>
          <w:rFonts w:ascii="GHEA Grapalat" w:eastAsia="Times New Roman" w:hAnsi="GHEA Grapalat" w:cs="Times New Roman"/>
          <w:sz w:val="20"/>
          <w:szCs w:val="20"/>
          <w:lang w:val="hy-AM"/>
        </w:rPr>
        <w:t>8.12</w:t>
      </w:r>
      <w:r w:rsidRPr="00273588">
        <w:rPr>
          <w:rFonts w:ascii="GHEA Grapalat" w:eastAsia="Times New Roman" w:hAnsi="GHEA Grapalat" w:cs="Times New Roman"/>
          <w:sz w:val="20"/>
          <w:szCs w:val="20"/>
          <w:lang w:val="hy-AM"/>
        </w:rPr>
        <w:tab/>
      </w:r>
      <w:r w:rsidRPr="00273588">
        <w:rPr>
          <w:rFonts w:ascii="GHEA Grapalat" w:eastAsia="Times New Roman" w:hAnsi="GHEA Grapalat" w:cs="Sylfaen"/>
          <w:sz w:val="20"/>
          <w:szCs w:val="20"/>
          <w:lang w:val="hy-AM"/>
        </w:rPr>
        <w:t>Սույն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կապակցությամբ</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ծագած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վեճերը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լուծվում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բանակցությունների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միջոցով</w:t>
      </w:r>
      <w:r w:rsidRPr="00273588">
        <w:rPr>
          <w:rFonts w:ascii="GHEA Grapalat" w:eastAsia="Times New Roman" w:hAnsi="GHEA Grapalat" w:cs="Tahoma"/>
          <w:sz w:val="20"/>
          <w:szCs w:val="20"/>
          <w:lang w:val="hy-AM"/>
        </w:rPr>
        <w:t>։</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Համաձայնություն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ձեռք</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չբերելու</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դեպքում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վեճերը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լուծվում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դատական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կարգով</w:t>
      </w:r>
      <w:r w:rsidRPr="00273588">
        <w:rPr>
          <w:rFonts w:ascii="GHEA Grapalat" w:eastAsia="Times New Roman" w:hAnsi="GHEA Grapalat" w:cs="Tahoma"/>
          <w:sz w:val="20"/>
          <w:szCs w:val="20"/>
          <w:lang w:val="hy-AM"/>
        </w:rPr>
        <w:t>։</w:t>
      </w:r>
    </w:p>
    <w:p w14:paraId="277AA1A1"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Times New Roman"/>
          <w:sz w:val="20"/>
          <w:szCs w:val="20"/>
          <w:lang w:val="hy-AM"/>
        </w:rPr>
        <w:t xml:space="preserve">8.13 </w:t>
      </w:r>
      <w:r w:rsidRPr="00273588">
        <w:rPr>
          <w:rFonts w:ascii="GHEA Grapalat" w:eastAsia="Times New Roman" w:hAnsi="GHEA Grapalat" w:cs="Sylfaen"/>
          <w:sz w:val="20"/>
          <w:szCs w:val="20"/>
          <w:lang w:val="hy-AM"/>
        </w:rPr>
        <w:t>Սույն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պայմանագիրը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կազմված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____ </w:t>
      </w:r>
      <w:r w:rsidRPr="00273588">
        <w:rPr>
          <w:rFonts w:ascii="GHEA Grapalat" w:eastAsia="Times New Roman" w:hAnsi="GHEA Grapalat" w:cs="Sylfaen"/>
          <w:sz w:val="20"/>
          <w:szCs w:val="20"/>
          <w:lang w:val="hy-AM"/>
        </w:rPr>
        <w:t>էջից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կնքվում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երկու</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օրինակից</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որոնք</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ունեն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հավասարազոր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իրավաբանական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ուժ</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յուրաքանչյուր</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կողմին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տրվում</w:t>
      </w:r>
      <w:r w:rsidRPr="00273588">
        <w:rPr>
          <w:rFonts w:ascii="GHEA Grapalat" w:eastAsia="Times New Roman" w:hAnsi="GHEA Grapalat" w:cs="Times New Rom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մեկական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օրինակ</w:t>
      </w:r>
      <w:r w:rsidRPr="00273588">
        <w:rPr>
          <w:rFonts w:ascii="GHEA Grapalat" w:eastAsia="Times New Roman" w:hAnsi="GHEA Grapalat" w:cs="Tahoma"/>
          <w:sz w:val="20"/>
          <w:szCs w:val="20"/>
          <w:lang w:val="hy-AM"/>
        </w:rPr>
        <w:t>։</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Սույն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պայմանագրի</w:t>
      </w:r>
      <w:r w:rsidRPr="00273588">
        <w:rPr>
          <w:rFonts w:ascii="GHEA Grapalat" w:eastAsia="Times New Roman" w:hAnsi="GHEA Grapalat" w:cs="Times Armenian"/>
          <w:sz w:val="20"/>
          <w:szCs w:val="20"/>
          <w:lang w:val="hy-AM"/>
        </w:rPr>
        <w:t xml:space="preserve"> N 1, N 2, N 3, </w:t>
      </w:r>
      <w:r w:rsidRPr="00273588">
        <w:rPr>
          <w:rFonts w:ascii="GHEA Grapalat" w:eastAsia="Times New Roman" w:hAnsi="GHEA Grapalat" w:cs="Arial"/>
          <w:sz w:val="20"/>
          <w:szCs w:val="20"/>
          <w:lang w:val="hy-AM"/>
        </w:rPr>
        <w:t xml:space="preserve">N 4 </w:t>
      </w:r>
      <w:r w:rsidRPr="00273588">
        <w:rPr>
          <w:rFonts w:ascii="GHEA Grapalat" w:eastAsia="Times New Roman" w:hAnsi="GHEA Grapalat" w:cs="Sylfaen"/>
          <w:sz w:val="20"/>
          <w:szCs w:val="20"/>
          <w:lang w:val="hy-AM"/>
        </w:rPr>
        <w:t>և</w:t>
      </w:r>
      <w:r w:rsidRPr="00273588">
        <w:rPr>
          <w:rFonts w:ascii="GHEA Grapalat" w:eastAsia="Times New Roman" w:hAnsi="GHEA Grapalat" w:cs="Arial"/>
          <w:sz w:val="20"/>
          <w:szCs w:val="20"/>
          <w:lang w:val="hy-AM"/>
        </w:rPr>
        <w:t xml:space="preserve"> N 4.1 </w:t>
      </w:r>
      <w:r w:rsidRPr="00273588">
        <w:rPr>
          <w:rFonts w:ascii="GHEA Grapalat" w:eastAsia="Times New Roman" w:hAnsi="GHEA Grapalat" w:cs="Sylfaen"/>
          <w:sz w:val="20"/>
          <w:szCs w:val="20"/>
          <w:lang w:val="hy-AM"/>
        </w:rPr>
        <w:t>հավելվածները</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համարվում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են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անբաժանելի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մասը</w:t>
      </w:r>
      <w:r w:rsidRPr="00273588">
        <w:rPr>
          <w:rFonts w:ascii="GHEA Grapalat" w:eastAsia="Times New Roman" w:hAnsi="GHEA Grapalat" w:cs="Tahoma"/>
          <w:sz w:val="20"/>
          <w:szCs w:val="20"/>
          <w:lang w:val="hy-AM"/>
        </w:rPr>
        <w:t>։</w:t>
      </w:r>
    </w:p>
    <w:p w14:paraId="26975251"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lang w:val="hy-AM"/>
        </w:rPr>
      </w:pPr>
      <w:r w:rsidRPr="00273588">
        <w:rPr>
          <w:rFonts w:ascii="GHEA Grapalat" w:eastAsia="Times New Roman" w:hAnsi="GHEA Grapalat" w:cs="Sylfaen"/>
          <w:sz w:val="20"/>
          <w:szCs w:val="20"/>
          <w:lang w:val="hy-AM"/>
        </w:rPr>
        <w:t>8.14 Սույն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պայմանագրի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հետ</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կապված</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հարաբերությունների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նկատմամբ</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կիրառվում</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է</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Հայաստանի</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Հանրապետության</w:t>
      </w:r>
      <w:r w:rsidRPr="00273588">
        <w:rPr>
          <w:rFonts w:ascii="GHEA Grapalat" w:eastAsia="Times New Roman" w:hAnsi="GHEA Grapalat" w:cs="Times Armenian"/>
          <w:sz w:val="20"/>
          <w:szCs w:val="20"/>
          <w:lang w:val="hy-AM"/>
        </w:rPr>
        <w:t xml:space="preserve"> </w:t>
      </w:r>
      <w:r w:rsidRPr="00273588">
        <w:rPr>
          <w:rFonts w:ascii="GHEA Grapalat" w:eastAsia="Times New Roman" w:hAnsi="GHEA Grapalat" w:cs="Sylfaen"/>
          <w:sz w:val="20"/>
          <w:szCs w:val="20"/>
          <w:lang w:val="hy-AM"/>
        </w:rPr>
        <w:t>իրավունքը</w:t>
      </w:r>
      <w:r w:rsidRPr="00273588">
        <w:rPr>
          <w:rFonts w:ascii="GHEA Grapalat" w:eastAsia="Times New Roman" w:hAnsi="GHEA Grapalat" w:cs="Tahoma"/>
          <w:sz w:val="20"/>
          <w:szCs w:val="20"/>
          <w:lang w:val="hy-AM"/>
        </w:rPr>
        <w:t>։</w:t>
      </w:r>
    </w:p>
    <w:p w14:paraId="163DA314" w14:textId="7D43A925" w:rsidR="00273588" w:rsidRPr="00273588" w:rsidRDefault="00273588" w:rsidP="00273588">
      <w:pPr>
        <w:spacing w:after="0" w:line="240" w:lineRule="auto"/>
        <w:ind w:firstLine="708"/>
        <w:jc w:val="both"/>
        <w:rPr>
          <w:rFonts w:ascii="GHEA Grapalat" w:eastAsia="Times New Roman" w:hAnsi="GHEA Grapalat" w:cs="Times New Roman"/>
          <w:sz w:val="20"/>
          <w:szCs w:val="20"/>
          <w:lang w:val="hy-AM" w:eastAsia="ru-RU"/>
        </w:rPr>
      </w:pPr>
      <w:r w:rsidRPr="00273588">
        <w:rPr>
          <w:rFonts w:ascii="GHEA Grapalat" w:eastAsia="Times New Roman" w:hAnsi="GHEA Grapalat" w:cs="Times New Roman"/>
          <w:sz w:val="20"/>
          <w:szCs w:val="20"/>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Կապալառուն համաձայնագիրը կնքում </w:t>
      </w:r>
      <w:r w:rsidR="00082C1A">
        <w:rPr>
          <w:rFonts w:ascii="GHEA Grapalat" w:eastAsia="Times New Roman" w:hAnsi="GHEA Grapalat" w:cs="Times New Roman"/>
          <w:sz w:val="20"/>
          <w:szCs w:val="20"/>
          <w:lang w:val="hy-AM" w:eastAsia="ru-RU"/>
        </w:rPr>
        <w:t xml:space="preserve">և </w:t>
      </w:r>
      <w:r w:rsidRPr="00273588">
        <w:rPr>
          <w:rFonts w:ascii="GHEA Grapalat" w:eastAsia="Times New Roman" w:hAnsi="GHEA Grapalat" w:cs="Times New Roman"/>
          <w:sz w:val="20"/>
          <w:szCs w:val="20"/>
          <w:lang w:val="hy-AM" w:eastAsia="ru-RU"/>
        </w:rPr>
        <w:t>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273588">
        <w:rPr>
          <w:rFonts w:ascii="GHEA Grapalat" w:eastAsia="Times New Roman" w:hAnsi="GHEA Grapalat" w:cs="Times New Roman"/>
          <w:color w:val="FFFFFF"/>
          <w:sz w:val="20"/>
          <w:szCs w:val="20"/>
          <w:vertAlign w:val="superscript"/>
          <w:lang w:val="hy-AM" w:eastAsia="ru-RU"/>
        </w:rPr>
        <w:footnoteReference w:id="8"/>
      </w:r>
    </w:p>
    <w:p w14:paraId="55A5EBD7"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Sylfaen"/>
          <w:i/>
          <w:lang w:val="hy-AM"/>
        </w:rPr>
      </w:pPr>
    </w:p>
    <w:p w14:paraId="59556C13" w14:textId="77777777" w:rsidR="00273588" w:rsidRPr="00273588" w:rsidRDefault="00273588" w:rsidP="00273588">
      <w:pPr>
        <w:spacing w:after="0" w:line="240" w:lineRule="auto"/>
        <w:ind w:firstLine="709"/>
        <w:jc w:val="both"/>
        <w:rPr>
          <w:rFonts w:ascii="GHEA Grapalat" w:eastAsia="Times New Roman" w:hAnsi="GHEA Grapalat" w:cs="Times New Roman"/>
          <w:b/>
          <w:sz w:val="24"/>
          <w:szCs w:val="24"/>
          <w:lang w:val="hy-AM"/>
        </w:rPr>
      </w:pPr>
    </w:p>
    <w:p w14:paraId="3D1FEDFE" w14:textId="77777777" w:rsidR="00273588" w:rsidRPr="00273588" w:rsidRDefault="00273588" w:rsidP="00273588">
      <w:pPr>
        <w:spacing w:after="0" w:line="240" w:lineRule="auto"/>
        <w:ind w:firstLine="709"/>
        <w:jc w:val="both"/>
        <w:rPr>
          <w:rFonts w:ascii="GHEA Grapalat" w:eastAsia="Times New Roman" w:hAnsi="GHEA Grapalat" w:cs="Sylfaen"/>
          <w:b/>
          <w:sz w:val="20"/>
          <w:szCs w:val="20"/>
          <w:lang w:val="hy-AM"/>
        </w:rPr>
      </w:pPr>
      <w:r w:rsidRPr="00273588">
        <w:rPr>
          <w:rFonts w:ascii="GHEA Grapalat" w:eastAsia="Times New Roman" w:hAnsi="GHEA Grapalat" w:cs="Times New Roman"/>
          <w:b/>
          <w:sz w:val="20"/>
          <w:szCs w:val="20"/>
          <w:lang w:val="hy-AM"/>
        </w:rPr>
        <w:t xml:space="preserve">9. </w:t>
      </w:r>
      <w:r w:rsidRPr="00273588">
        <w:rPr>
          <w:rFonts w:ascii="GHEA Grapalat" w:eastAsia="Times New Roman" w:hAnsi="GHEA Grapalat" w:cs="Sylfaen"/>
          <w:b/>
          <w:sz w:val="20"/>
          <w:szCs w:val="20"/>
          <w:lang w:val="hy-AM"/>
        </w:rPr>
        <w:t>ԿՈՂՄԵՐԻ</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ՀԱՍՑԵՆԵՐԸ</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ԲԱՆԿԱՅԻՆ</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ՎԱՎԵՐԱՊԱՅՄԱՆՆԵՐԸ</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ԵՎ</w:t>
      </w:r>
      <w:r w:rsidRPr="00273588">
        <w:rPr>
          <w:rFonts w:ascii="GHEA Grapalat" w:eastAsia="Times New Roman" w:hAnsi="GHEA Grapalat" w:cs="Times Armenian"/>
          <w:b/>
          <w:sz w:val="20"/>
          <w:szCs w:val="20"/>
          <w:lang w:val="hy-AM"/>
        </w:rPr>
        <w:t xml:space="preserve"> </w:t>
      </w:r>
      <w:r w:rsidRPr="00273588">
        <w:rPr>
          <w:rFonts w:ascii="GHEA Grapalat" w:eastAsia="Times New Roman" w:hAnsi="GHEA Grapalat" w:cs="Sylfaen"/>
          <w:b/>
          <w:sz w:val="20"/>
          <w:szCs w:val="20"/>
          <w:lang w:val="hy-AM"/>
        </w:rPr>
        <w:t>ՍՏՈՐԱԳՐՈՒԹՅՈՒՆՆԵՐԸ</w:t>
      </w:r>
    </w:p>
    <w:p w14:paraId="0CFA01FE" w14:textId="77777777" w:rsidR="00273588" w:rsidRPr="00273588" w:rsidRDefault="00273588" w:rsidP="00273588">
      <w:pPr>
        <w:spacing w:after="0" w:line="240" w:lineRule="auto"/>
        <w:ind w:firstLine="709"/>
        <w:jc w:val="both"/>
        <w:rPr>
          <w:rFonts w:ascii="GHEA Grapalat" w:eastAsia="Times New Roman" w:hAnsi="GHEA Grapalat" w:cs="Sylfaen"/>
          <w:b/>
          <w:sz w:val="24"/>
          <w:szCs w:val="24"/>
          <w:lang w:val="hy-AM"/>
        </w:rPr>
      </w:pPr>
    </w:p>
    <w:p w14:paraId="6E2B2325" w14:textId="77777777" w:rsidR="00273588" w:rsidRPr="00273588" w:rsidRDefault="00273588" w:rsidP="00273588">
      <w:pPr>
        <w:spacing w:after="0" w:line="240" w:lineRule="auto"/>
        <w:ind w:firstLine="709"/>
        <w:jc w:val="both"/>
        <w:rPr>
          <w:rFonts w:ascii="GHEA Grapalat" w:eastAsia="Times New Roman" w:hAnsi="GHEA Grapalat" w:cs="Sylfaen"/>
          <w:b/>
          <w:sz w:val="24"/>
          <w:szCs w:val="24"/>
          <w:lang w:val="hy-AM"/>
        </w:rPr>
      </w:pPr>
    </w:p>
    <w:tbl>
      <w:tblPr>
        <w:tblW w:w="9639" w:type="dxa"/>
        <w:jc w:val="center"/>
        <w:tblLayout w:type="fixed"/>
        <w:tblLook w:val="0000" w:firstRow="0" w:lastRow="0" w:firstColumn="0" w:lastColumn="0" w:noHBand="0" w:noVBand="0"/>
      </w:tblPr>
      <w:tblGrid>
        <w:gridCol w:w="4536"/>
        <w:gridCol w:w="760"/>
        <w:gridCol w:w="4343"/>
      </w:tblGrid>
      <w:tr w:rsidR="00273588" w:rsidRPr="00273588" w14:paraId="681B6B3A" w14:textId="77777777" w:rsidTr="00756FD2">
        <w:tblPrEx>
          <w:tblCellMar>
            <w:top w:w="0" w:type="dxa"/>
            <w:bottom w:w="0" w:type="dxa"/>
          </w:tblCellMar>
        </w:tblPrEx>
        <w:trPr>
          <w:jc w:val="center"/>
        </w:trPr>
        <w:tc>
          <w:tcPr>
            <w:tcW w:w="4536" w:type="dxa"/>
          </w:tcPr>
          <w:p w14:paraId="07F0334A" w14:textId="77777777" w:rsidR="00273588" w:rsidRPr="00273588" w:rsidRDefault="00273588" w:rsidP="00273588">
            <w:pPr>
              <w:spacing w:after="0" w:line="360" w:lineRule="auto"/>
              <w:jc w:val="center"/>
              <w:rPr>
                <w:rFonts w:ascii="GHEA Grapalat" w:eastAsia="Times New Roman" w:hAnsi="GHEA Grapalat" w:cs="Sylfaen"/>
                <w:b/>
                <w:bCs/>
                <w:sz w:val="20"/>
                <w:szCs w:val="20"/>
                <w:lang w:val="nb-NO"/>
              </w:rPr>
            </w:pPr>
            <w:r w:rsidRPr="00273588">
              <w:rPr>
                <w:rFonts w:ascii="GHEA Grapalat" w:eastAsia="Times New Roman" w:hAnsi="GHEA Grapalat" w:cs="Sylfaen"/>
                <w:b/>
                <w:bCs/>
                <w:sz w:val="20"/>
                <w:szCs w:val="20"/>
                <w:lang w:val="nb-NO"/>
              </w:rPr>
              <w:t>ՊԱՏՎԻՐԱՏՈՒ</w:t>
            </w:r>
          </w:p>
          <w:p w14:paraId="24EC4047" w14:textId="77777777" w:rsidR="00273588" w:rsidRPr="00273588" w:rsidRDefault="00273588" w:rsidP="00273588">
            <w:pPr>
              <w:spacing w:after="0" w:line="240" w:lineRule="auto"/>
              <w:rPr>
                <w:rFonts w:ascii="GHEA Grapalat" w:eastAsia="Times New Roman" w:hAnsi="GHEA Grapalat" w:cs="Times New Roman"/>
                <w:lang w:val="ru-RU"/>
              </w:rPr>
            </w:pPr>
          </w:p>
          <w:p w14:paraId="166AA595" w14:textId="77777777" w:rsidR="00273588" w:rsidRPr="00273588" w:rsidRDefault="00273588" w:rsidP="00273588">
            <w:pPr>
              <w:spacing w:after="0" w:line="240" w:lineRule="auto"/>
              <w:rPr>
                <w:rFonts w:ascii="GHEA Grapalat" w:eastAsia="Times New Roman" w:hAnsi="GHEA Grapalat" w:cs="Times New Roman"/>
                <w:sz w:val="24"/>
                <w:szCs w:val="24"/>
                <w:lang w:val="ru-RU"/>
              </w:rPr>
            </w:pPr>
          </w:p>
          <w:p w14:paraId="145F0B0A"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r w:rsidRPr="00273588">
              <w:rPr>
                <w:rFonts w:ascii="GHEA Grapalat" w:eastAsia="Times New Roman" w:hAnsi="GHEA Grapalat" w:cs="Times New Roman"/>
                <w:sz w:val="24"/>
                <w:szCs w:val="24"/>
                <w:lang w:val="ru-RU"/>
              </w:rPr>
              <w:t>---------------------------------</w:t>
            </w:r>
          </w:p>
          <w:p w14:paraId="1D37442B"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w:t>
            </w:r>
            <w:r w:rsidRPr="00273588">
              <w:rPr>
                <w:rFonts w:ascii="GHEA Grapalat" w:eastAsia="Times New Roman" w:hAnsi="GHEA Grapalat" w:cs="Sylfaen"/>
                <w:sz w:val="18"/>
                <w:szCs w:val="18"/>
                <w:lang w:val="ru-RU"/>
              </w:rPr>
              <w:t>ստորագրություն</w:t>
            </w:r>
            <w:r w:rsidRPr="00273588">
              <w:rPr>
                <w:rFonts w:ascii="GHEA Grapalat" w:eastAsia="Times New Roman" w:hAnsi="GHEA Grapalat" w:cs="Times New Roman"/>
                <w:sz w:val="18"/>
                <w:szCs w:val="18"/>
              </w:rPr>
              <w:t>/</w:t>
            </w:r>
          </w:p>
          <w:p w14:paraId="6C3EEEAC" w14:textId="77777777" w:rsidR="00273588" w:rsidRPr="00273588" w:rsidRDefault="00273588" w:rsidP="00273588">
            <w:pPr>
              <w:spacing w:after="0" w:line="240" w:lineRule="auto"/>
              <w:jc w:val="center"/>
              <w:rPr>
                <w:rFonts w:ascii="GHEA Grapalat" w:eastAsia="Times New Roman" w:hAnsi="GHEA Grapalat" w:cs="Times New Roman"/>
                <w:sz w:val="18"/>
                <w:szCs w:val="18"/>
                <w:lang w:val="ru-RU"/>
              </w:rPr>
            </w:pPr>
            <w:r w:rsidRPr="00273588">
              <w:rPr>
                <w:rFonts w:ascii="GHEA Grapalat" w:eastAsia="Times New Roman" w:hAnsi="GHEA Grapalat" w:cs="Sylfaen"/>
                <w:sz w:val="18"/>
                <w:szCs w:val="18"/>
                <w:lang w:val="ru-RU"/>
              </w:rPr>
              <w:t>Կ</w:t>
            </w:r>
            <w:r w:rsidRPr="00273588">
              <w:rPr>
                <w:rFonts w:ascii="GHEA Grapalat" w:eastAsia="Times New Roman" w:hAnsi="GHEA Grapalat" w:cs="Times New Roman"/>
                <w:sz w:val="18"/>
                <w:szCs w:val="18"/>
                <w:lang w:val="ru-RU"/>
              </w:rPr>
              <w:t>.</w:t>
            </w:r>
            <w:r w:rsidRPr="00273588">
              <w:rPr>
                <w:rFonts w:ascii="GHEA Grapalat" w:eastAsia="Times New Roman" w:hAnsi="GHEA Grapalat" w:cs="Sylfaen"/>
                <w:sz w:val="18"/>
                <w:szCs w:val="18"/>
                <w:lang w:val="ru-RU"/>
              </w:rPr>
              <w:t>Տ</w:t>
            </w:r>
          </w:p>
        </w:tc>
        <w:tc>
          <w:tcPr>
            <w:tcW w:w="760" w:type="dxa"/>
          </w:tcPr>
          <w:p w14:paraId="45574082" w14:textId="77777777" w:rsidR="00273588" w:rsidRPr="00273588" w:rsidRDefault="00273588" w:rsidP="00273588">
            <w:pPr>
              <w:spacing w:after="0" w:line="360" w:lineRule="auto"/>
              <w:jc w:val="center"/>
              <w:rPr>
                <w:rFonts w:ascii="GHEA Grapalat" w:eastAsia="Times New Roman" w:hAnsi="GHEA Grapalat" w:cs="Times New Roman"/>
                <w:sz w:val="24"/>
                <w:szCs w:val="24"/>
                <w:lang w:val="ru-RU"/>
              </w:rPr>
            </w:pPr>
          </w:p>
        </w:tc>
        <w:tc>
          <w:tcPr>
            <w:tcW w:w="4343" w:type="dxa"/>
          </w:tcPr>
          <w:p w14:paraId="3F52972A" w14:textId="77777777" w:rsidR="00273588" w:rsidRPr="00273588" w:rsidRDefault="00273588" w:rsidP="00273588">
            <w:pPr>
              <w:spacing w:after="0" w:line="360" w:lineRule="auto"/>
              <w:jc w:val="center"/>
              <w:rPr>
                <w:rFonts w:ascii="GHEA Grapalat" w:eastAsia="Times New Roman" w:hAnsi="GHEA Grapalat" w:cs="Sylfaen"/>
                <w:b/>
                <w:bCs/>
                <w:sz w:val="20"/>
                <w:szCs w:val="20"/>
                <w:lang w:val="ru-RU"/>
              </w:rPr>
            </w:pPr>
            <w:r w:rsidRPr="00273588">
              <w:rPr>
                <w:rFonts w:ascii="GHEA Grapalat" w:eastAsia="Times New Roman" w:hAnsi="GHEA Grapalat" w:cs="Sylfaen"/>
                <w:b/>
                <w:bCs/>
                <w:sz w:val="20"/>
                <w:szCs w:val="20"/>
                <w:lang w:val="pt-BR"/>
              </w:rPr>
              <w:t>ԿԱՊԱԼԱՌՈՒ</w:t>
            </w:r>
          </w:p>
          <w:p w14:paraId="5E7DFB3A"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p>
          <w:p w14:paraId="221BB92A"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p>
          <w:p w14:paraId="1C9B329D"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r w:rsidRPr="00273588">
              <w:rPr>
                <w:rFonts w:ascii="GHEA Grapalat" w:eastAsia="Times New Roman" w:hAnsi="GHEA Grapalat" w:cs="Times New Roman"/>
                <w:sz w:val="24"/>
                <w:szCs w:val="24"/>
                <w:lang w:val="ru-RU"/>
              </w:rPr>
              <w:t>---------------------------------</w:t>
            </w:r>
          </w:p>
          <w:p w14:paraId="08F166EA"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w:t>
            </w:r>
            <w:r w:rsidRPr="00273588">
              <w:rPr>
                <w:rFonts w:ascii="GHEA Grapalat" w:eastAsia="Times New Roman" w:hAnsi="GHEA Grapalat" w:cs="Sylfaen"/>
                <w:sz w:val="18"/>
                <w:szCs w:val="18"/>
                <w:lang w:val="ru-RU"/>
              </w:rPr>
              <w:t>ստորագրություն</w:t>
            </w:r>
            <w:r w:rsidRPr="00273588">
              <w:rPr>
                <w:rFonts w:ascii="GHEA Grapalat" w:eastAsia="Times New Roman" w:hAnsi="GHEA Grapalat" w:cs="Times New Roman"/>
                <w:sz w:val="18"/>
                <w:szCs w:val="18"/>
              </w:rPr>
              <w:t>/</w:t>
            </w:r>
          </w:p>
          <w:p w14:paraId="3005C320" w14:textId="77777777" w:rsidR="00273588" w:rsidRPr="00273588" w:rsidRDefault="00273588" w:rsidP="00273588">
            <w:pPr>
              <w:spacing w:after="0" w:line="240" w:lineRule="auto"/>
              <w:jc w:val="center"/>
              <w:rPr>
                <w:rFonts w:ascii="GHEA Grapalat" w:eastAsia="Times New Roman" w:hAnsi="GHEA Grapalat" w:cs="Times New Roman"/>
                <w:lang w:val="ru-RU"/>
              </w:rPr>
            </w:pPr>
            <w:r w:rsidRPr="00273588">
              <w:rPr>
                <w:rFonts w:ascii="GHEA Grapalat" w:eastAsia="Times New Roman" w:hAnsi="GHEA Grapalat" w:cs="Sylfaen"/>
                <w:sz w:val="18"/>
                <w:szCs w:val="18"/>
                <w:lang w:val="ru-RU"/>
              </w:rPr>
              <w:t>Կ</w:t>
            </w:r>
            <w:r w:rsidRPr="00273588">
              <w:rPr>
                <w:rFonts w:ascii="GHEA Grapalat" w:eastAsia="Times New Roman" w:hAnsi="GHEA Grapalat" w:cs="Times New Roman"/>
                <w:sz w:val="18"/>
                <w:szCs w:val="18"/>
                <w:lang w:val="ru-RU"/>
              </w:rPr>
              <w:t>.</w:t>
            </w:r>
            <w:r w:rsidRPr="00273588">
              <w:rPr>
                <w:rFonts w:ascii="GHEA Grapalat" w:eastAsia="Times New Roman" w:hAnsi="GHEA Grapalat" w:cs="Sylfaen"/>
                <w:sz w:val="18"/>
                <w:szCs w:val="18"/>
                <w:lang w:val="ru-RU"/>
              </w:rPr>
              <w:t>Տ</w:t>
            </w:r>
          </w:p>
        </w:tc>
      </w:tr>
    </w:tbl>
    <w:p w14:paraId="7EED90A5" w14:textId="77777777" w:rsidR="00273588" w:rsidRPr="00273588" w:rsidRDefault="00273588" w:rsidP="00273588">
      <w:pPr>
        <w:spacing w:after="0" w:line="240" w:lineRule="auto"/>
        <w:ind w:firstLine="709"/>
        <w:jc w:val="both"/>
        <w:rPr>
          <w:rFonts w:ascii="GHEA Grapalat" w:eastAsia="Times New Roman" w:hAnsi="GHEA Grapalat" w:cs="Arial"/>
          <w:b/>
          <w:sz w:val="24"/>
          <w:szCs w:val="24"/>
        </w:rPr>
      </w:pPr>
    </w:p>
    <w:p w14:paraId="7AD2FE74" w14:textId="77777777" w:rsidR="00273588" w:rsidRPr="00273588" w:rsidRDefault="00273588" w:rsidP="00273588">
      <w:pPr>
        <w:spacing w:after="0" w:line="240" w:lineRule="auto"/>
        <w:ind w:firstLine="567"/>
        <w:rPr>
          <w:rFonts w:ascii="GHEA Grapalat" w:eastAsia="Times New Roman" w:hAnsi="GHEA Grapalat" w:cs="Times New Roman"/>
          <w:i/>
          <w:sz w:val="24"/>
          <w:szCs w:val="24"/>
        </w:rPr>
      </w:pPr>
    </w:p>
    <w:p w14:paraId="0B78935E" w14:textId="77777777" w:rsidR="00273588" w:rsidRPr="00273588" w:rsidRDefault="00273588" w:rsidP="00273588">
      <w:pPr>
        <w:spacing w:after="0" w:line="240" w:lineRule="auto"/>
        <w:ind w:firstLine="567"/>
        <w:rPr>
          <w:rFonts w:ascii="GHEA Grapalat" w:eastAsia="Times New Roman" w:hAnsi="GHEA Grapalat" w:cs="Times New Roman"/>
          <w:i/>
          <w:sz w:val="24"/>
          <w:szCs w:val="24"/>
        </w:rPr>
      </w:pPr>
    </w:p>
    <w:p w14:paraId="2BBA2DEE" w14:textId="77777777" w:rsidR="00273588" w:rsidRPr="00273588" w:rsidRDefault="00273588" w:rsidP="00273588">
      <w:pPr>
        <w:tabs>
          <w:tab w:val="left" w:pos="1276"/>
        </w:tabs>
        <w:spacing w:after="0" w:line="240" w:lineRule="auto"/>
        <w:ind w:firstLine="720"/>
        <w:jc w:val="both"/>
        <w:rPr>
          <w:rFonts w:ascii="GHEA Grapalat" w:eastAsia="Times New Roman" w:hAnsi="GHEA Grapalat" w:cs="Times New Roman"/>
          <w:sz w:val="20"/>
          <w:szCs w:val="20"/>
          <w:u w:val="single"/>
          <w:lang w:val="nb-NO"/>
        </w:rPr>
      </w:pPr>
      <w:r w:rsidRPr="00273588">
        <w:rPr>
          <w:rFonts w:ascii="GHEA Grapalat" w:eastAsia="Times New Roman" w:hAnsi="GHEA Grapalat" w:cs="Sylfaen"/>
          <w:i/>
          <w:sz w:val="20"/>
          <w:szCs w:val="20"/>
          <w:lang w:val="pt-BR"/>
        </w:rPr>
        <w:t>Անհրաժեշտության</w:t>
      </w:r>
      <w:r w:rsidRPr="00273588">
        <w:rPr>
          <w:rFonts w:ascii="GHEA Grapalat" w:eastAsia="Times New Roman" w:hAnsi="GHEA Grapalat" w:cs="Sylfaen"/>
          <w:i/>
          <w:sz w:val="20"/>
          <w:szCs w:val="20"/>
          <w:lang w:val="nb-NO"/>
        </w:rPr>
        <w:t xml:space="preserve"> </w:t>
      </w:r>
      <w:r w:rsidRPr="00273588">
        <w:rPr>
          <w:rFonts w:ascii="GHEA Grapalat" w:eastAsia="Times New Roman" w:hAnsi="GHEA Grapalat" w:cs="Sylfaen"/>
          <w:i/>
          <w:sz w:val="20"/>
          <w:szCs w:val="20"/>
          <w:lang w:val="pt-BR"/>
        </w:rPr>
        <w:t>դեպքում</w:t>
      </w:r>
      <w:r w:rsidRPr="00273588">
        <w:rPr>
          <w:rFonts w:ascii="GHEA Grapalat" w:eastAsia="Times New Roman" w:hAnsi="GHEA Grapalat" w:cs="Sylfaen"/>
          <w:i/>
          <w:sz w:val="20"/>
          <w:szCs w:val="20"/>
          <w:lang w:val="nb-NO"/>
        </w:rPr>
        <w:t xml:space="preserve"> </w:t>
      </w:r>
      <w:r w:rsidRPr="00273588">
        <w:rPr>
          <w:rFonts w:ascii="GHEA Grapalat" w:eastAsia="Times New Roman" w:hAnsi="GHEA Grapalat" w:cs="Sylfaen"/>
          <w:i/>
          <w:sz w:val="20"/>
          <w:szCs w:val="20"/>
          <w:lang w:val="pt-BR"/>
        </w:rPr>
        <w:t>պայմանագրի նախագծում</w:t>
      </w:r>
      <w:r w:rsidRPr="00273588">
        <w:rPr>
          <w:rFonts w:ascii="GHEA Grapalat" w:eastAsia="Times New Roman" w:hAnsi="GHEA Grapalat" w:cs="Sylfaen"/>
          <w:i/>
          <w:sz w:val="20"/>
          <w:szCs w:val="20"/>
          <w:lang w:val="nb-NO"/>
        </w:rPr>
        <w:t xml:space="preserve"> </w:t>
      </w:r>
      <w:r w:rsidRPr="00273588">
        <w:rPr>
          <w:rFonts w:ascii="GHEA Grapalat" w:eastAsia="Times New Roman" w:hAnsi="GHEA Grapalat" w:cs="Sylfaen"/>
          <w:i/>
          <w:sz w:val="20"/>
          <w:szCs w:val="20"/>
          <w:lang w:val="pt-BR"/>
        </w:rPr>
        <w:t>կարող</w:t>
      </w:r>
      <w:r w:rsidRPr="00273588">
        <w:rPr>
          <w:rFonts w:ascii="GHEA Grapalat" w:eastAsia="Times New Roman" w:hAnsi="GHEA Grapalat" w:cs="Sylfaen"/>
          <w:i/>
          <w:sz w:val="20"/>
          <w:szCs w:val="20"/>
          <w:lang w:val="nb-NO"/>
        </w:rPr>
        <w:t xml:space="preserve"> </w:t>
      </w:r>
      <w:r w:rsidRPr="00273588">
        <w:rPr>
          <w:rFonts w:ascii="GHEA Grapalat" w:eastAsia="Times New Roman" w:hAnsi="GHEA Grapalat" w:cs="Sylfaen"/>
          <w:i/>
          <w:sz w:val="20"/>
          <w:szCs w:val="20"/>
          <w:lang w:val="pt-BR"/>
        </w:rPr>
        <w:t>են</w:t>
      </w:r>
      <w:r w:rsidRPr="00273588">
        <w:rPr>
          <w:rFonts w:ascii="GHEA Grapalat" w:eastAsia="Times New Roman" w:hAnsi="GHEA Grapalat" w:cs="Sylfaen"/>
          <w:i/>
          <w:sz w:val="20"/>
          <w:szCs w:val="20"/>
          <w:lang w:val="nb-NO"/>
        </w:rPr>
        <w:t xml:space="preserve"> </w:t>
      </w:r>
      <w:r w:rsidRPr="00273588">
        <w:rPr>
          <w:rFonts w:ascii="GHEA Grapalat" w:eastAsia="Times New Roman" w:hAnsi="GHEA Grapalat" w:cs="Sylfaen"/>
          <w:i/>
          <w:sz w:val="20"/>
          <w:szCs w:val="20"/>
          <w:lang w:val="pt-BR"/>
        </w:rPr>
        <w:t>ներառվել</w:t>
      </w:r>
      <w:r w:rsidRPr="00273588">
        <w:rPr>
          <w:rFonts w:ascii="GHEA Grapalat" w:eastAsia="Times New Roman" w:hAnsi="GHEA Grapalat" w:cs="Sylfaen"/>
          <w:i/>
          <w:sz w:val="20"/>
          <w:szCs w:val="20"/>
          <w:lang w:val="nb-NO"/>
        </w:rPr>
        <w:t xml:space="preserve"> </w:t>
      </w:r>
      <w:r w:rsidRPr="00273588">
        <w:rPr>
          <w:rFonts w:ascii="GHEA Grapalat" w:eastAsia="Times New Roman" w:hAnsi="GHEA Grapalat" w:cs="Sylfaen"/>
          <w:i/>
          <w:sz w:val="20"/>
          <w:szCs w:val="20"/>
          <w:lang w:val="pt-BR"/>
        </w:rPr>
        <w:t>ՀՀ</w:t>
      </w:r>
      <w:r w:rsidRPr="00273588">
        <w:rPr>
          <w:rFonts w:ascii="GHEA Grapalat" w:eastAsia="Times New Roman" w:hAnsi="GHEA Grapalat" w:cs="Sylfaen"/>
          <w:i/>
          <w:sz w:val="20"/>
          <w:szCs w:val="20"/>
          <w:lang w:val="nb-NO"/>
        </w:rPr>
        <w:t xml:space="preserve"> </w:t>
      </w:r>
      <w:r w:rsidRPr="00273588">
        <w:rPr>
          <w:rFonts w:ascii="GHEA Grapalat" w:eastAsia="Times New Roman" w:hAnsi="GHEA Grapalat" w:cs="Sylfaen"/>
          <w:i/>
          <w:sz w:val="20"/>
          <w:szCs w:val="20"/>
          <w:lang w:val="pt-BR"/>
        </w:rPr>
        <w:t>օրենսդրությանը</w:t>
      </w:r>
      <w:r w:rsidRPr="00273588">
        <w:rPr>
          <w:rFonts w:ascii="GHEA Grapalat" w:eastAsia="Times New Roman" w:hAnsi="GHEA Grapalat" w:cs="Sylfaen"/>
          <w:i/>
          <w:sz w:val="20"/>
          <w:szCs w:val="20"/>
          <w:lang w:val="nb-NO"/>
        </w:rPr>
        <w:t xml:space="preserve"> </w:t>
      </w:r>
      <w:r w:rsidRPr="00273588">
        <w:rPr>
          <w:rFonts w:ascii="GHEA Grapalat" w:eastAsia="Times New Roman" w:hAnsi="GHEA Grapalat" w:cs="Sylfaen"/>
          <w:i/>
          <w:sz w:val="20"/>
          <w:szCs w:val="20"/>
          <w:lang w:val="pt-BR"/>
        </w:rPr>
        <w:t>չհակասող</w:t>
      </w:r>
      <w:r w:rsidRPr="00273588">
        <w:rPr>
          <w:rFonts w:ascii="GHEA Grapalat" w:eastAsia="Times New Roman" w:hAnsi="GHEA Grapalat" w:cs="Sylfaen"/>
          <w:i/>
          <w:sz w:val="20"/>
          <w:szCs w:val="20"/>
          <w:lang w:val="nb-NO"/>
        </w:rPr>
        <w:t xml:space="preserve"> </w:t>
      </w:r>
      <w:r w:rsidRPr="00273588">
        <w:rPr>
          <w:rFonts w:ascii="GHEA Grapalat" w:eastAsia="Times New Roman" w:hAnsi="GHEA Grapalat" w:cs="Sylfaen"/>
          <w:i/>
          <w:sz w:val="20"/>
          <w:szCs w:val="20"/>
          <w:lang w:val="pt-BR"/>
        </w:rPr>
        <w:t>դրույթներ</w:t>
      </w:r>
      <w:r w:rsidRPr="00273588">
        <w:rPr>
          <w:rFonts w:ascii="GHEA Grapalat" w:eastAsia="Times New Roman" w:hAnsi="GHEA Grapalat" w:cs="Sylfaen"/>
          <w:i/>
          <w:sz w:val="20"/>
          <w:szCs w:val="20"/>
          <w:lang w:val="nb-NO"/>
        </w:rPr>
        <w:t>։</w:t>
      </w:r>
    </w:p>
    <w:p w14:paraId="0663F670" w14:textId="4EF4BC29" w:rsidR="00273588" w:rsidRPr="009A3C2D" w:rsidRDefault="00273588" w:rsidP="009A3C2D">
      <w:pPr>
        <w:spacing w:after="0" w:line="240" w:lineRule="auto"/>
        <w:ind w:firstLine="567"/>
        <w:rPr>
          <w:rFonts w:ascii="GHEA Grapalat" w:eastAsia="Times New Roman" w:hAnsi="GHEA Grapalat" w:cs="Times New Roman"/>
          <w:i/>
          <w:sz w:val="20"/>
          <w:szCs w:val="20"/>
          <w:lang w:val="hy-AM"/>
        </w:rPr>
      </w:pPr>
      <w:r w:rsidRPr="00273588">
        <w:rPr>
          <w:rFonts w:ascii="GHEA Grapalat" w:eastAsia="Times New Roman" w:hAnsi="GHEA Grapalat" w:cs="Times New Roman"/>
          <w:i/>
          <w:sz w:val="20"/>
          <w:szCs w:val="20"/>
          <w:lang w:val="hy-AM"/>
        </w:rPr>
        <w:br w:type="page"/>
      </w:r>
    </w:p>
    <w:p w14:paraId="43F1E76D" w14:textId="77777777" w:rsidR="00273588" w:rsidRPr="00273588" w:rsidRDefault="00273588" w:rsidP="00273588">
      <w:pPr>
        <w:spacing w:after="0" w:line="240" w:lineRule="auto"/>
        <w:ind w:firstLine="567"/>
        <w:jc w:val="right"/>
        <w:rPr>
          <w:rFonts w:ascii="GHEA Grapalat" w:eastAsia="Times New Roman" w:hAnsi="GHEA Grapalat" w:cs="Arial"/>
          <w:i/>
          <w:sz w:val="20"/>
          <w:szCs w:val="20"/>
          <w:lang w:val="hy-AM"/>
        </w:rPr>
      </w:pPr>
      <w:r w:rsidRPr="00273588">
        <w:rPr>
          <w:rFonts w:ascii="GHEA Grapalat" w:eastAsia="Times New Roman" w:hAnsi="GHEA Grapalat" w:cs="Sylfaen"/>
          <w:i/>
          <w:sz w:val="20"/>
          <w:szCs w:val="20"/>
          <w:lang w:val="hy-AM"/>
        </w:rPr>
        <w:lastRenderedPageBreak/>
        <w:t>Հավելված</w:t>
      </w:r>
      <w:r w:rsidRPr="00273588">
        <w:rPr>
          <w:rFonts w:ascii="GHEA Grapalat" w:eastAsia="Times New Roman" w:hAnsi="GHEA Grapalat" w:cs="Arial"/>
          <w:i/>
          <w:sz w:val="20"/>
          <w:szCs w:val="20"/>
          <w:lang w:val="hy-AM"/>
        </w:rPr>
        <w:t xml:space="preserve"> </w:t>
      </w:r>
      <w:r w:rsidRPr="00273588">
        <w:rPr>
          <w:rFonts w:ascii="GHEA Grapalat" w:eastAsia="Times New Roman" w:hAnsi="GHEA Grapalat" w:cs="Sylfaen"/>
          <w:i/>
          <w:sz w:val="20"/>
          <w:szCs w:val="20"/>
          <w:lang w:val="hy-AM"/>
        </w:rPr>
        <w:t>թիվ</w:t>
      </w:r>
      <w:r w:rsidRPr="00273588">
        <w:rPr>
          <w:rFonts w:ascii="GHEA Grapalat" w:eastAsia="Times New Roman" w:hAnsi="GHEA Grapalat" w:cs="Arial"/>
          <w:i/>
          <w:sz w:val="20"/>
          <w:szCs w:val="20"/>
          <w:lang w:val="hy-AM"/>
        </w:rPr>
        <w:t xml:space="preserve"> 1</w:t>
      </w:r>
    </w:p>
    <w:p w14:paraId="3248180A" w14:textId="77777777" w:rsidR="00273588" w:rsidRPr="00273588" w:rsidRDefault="00273588" w:rsidP="00273588">
      <w:pPr>
        <w:spacing w:after="0" w:line="240" w:lineRule="auto"/>
        <w:ind w:firstLine="567"/>
        <w:jc w:val="right"/>
        <w:rPr>
          <w:rFonts w:ascii="GHEA Grapalat" w:eastAsia="Times New Roman" w:hAnsi="GHEA Grapalat" w:cs="Arial"/>
          <w:i/>
          <w:sz w:val="20"/>
          <w:szCs w:val="20"/>
          <w:lang w:val="pt-BR"/>
        </w:rPr>
      </w:pPr>
      <w:r w:rsidRPr="00273588">
        <w:rPr>
          <w:rFonts w:ascii="GHEA Grapalat" w:eastAsia="Times New Roman" w:hAnsi="GHEA Grapalat" w:cs="Times New Roman"/>
          <w:sz w:val="20"/>
          <w:szCs w:val="20"/>
          <w:lang w:val="hy-AM"/>
        </w:rPr>
        <w:t>«</w:t>
      </w:r>
      <w:r w:rsidRPr="00273588">
        <w:rPr>
          <w:rFonts w:ascii="GHEA Grapalat" w:eastAsia="Times New Roman" w:hAnsi="GHEA Grapalat" w:cs="Times New Roman"/>
          <w:i/>
          <w:sz w:val="20"/>
          <w:szCs w:val="20"/>
          <w:lang w:val="pt-BR"/>
        </w:rPr>
        <w:t xml:space="preserve">           </w:t>
      </w:r>
      <w:r w:rsidRPr="00273588">
        <w:rPr>
          <w:rFonts w:ascii="GHEA Grapalat" w:eastAsia="Times New Roman" w:hAnsi="GHEA Grapalat" w:cs="Times New Roman"/>
          <w:sz w:val="20"/>
          <w:szCs w:val="20"/>
          <w:lang w:val="hy-AM"/>
        </w:rPr>
        <w:t>»</w:t>
      </w:r>
      <w:r w:rsidRPr="00273588">
        <w:rPr>
          <w:rFonts w:ascii="GHEA Grapalat" w:eastAsia="Times New Roman" w:hAnsi="GHEA Grapalat" w:cs="Times New Roman"/>
          <w:i/>
          <w:sz w:val="20"/>
          <w:szCs w:val="20"/>
          <w:lang w:val="pt-BR"/>
        </w:rPr>
        <w:t xml:space="preserve">                  20   </w:t>
      </w:r>
      <w:r w:rsidRPr="00273588">
        <w:rPr>
          <w:rFonts w:ascii="GHEA Grapalat" w:eastAsia="Times New Roman" w:hAnsi="GHEA Grapalat" w:cs="Sylfaen"/>
          <w:i/>
          <w:sz w:val="20"/>
          <w:szCs w:val="20"/>
          <w:lang w:val="pt-BR"/>
        </w:rPr>
        <w:t>թ</w:t>
      </w:r>
      <w:r w:rsidRPr="00273588">
        <w:rPr>
          <w:rFonts w:ascii="GHEA Grapalat" w:eastAsia="Times New Roman" w:hAnsi="GHEA Grapalat" w:cs="Arial"/>
          <w:i/>
          <w:sz w:val="20"/>
          <w:szCs w:val="20"/>
          <w:lang w:val="pt-BR"/>
        </w:rPr>
        <w:t xml:space="preserve">. </w:t>
      </w:r>
      <w:r w:rsidRPr="00273588">
        <w:rPr>
          <w:rFonts w:ascii="GHEA Grapalat" w:eastAsia="Times New Roman" w:hAnsi="GHEA Grapalat" w:cs="Times New Roman"/>
          <w:i/>
          <w:sz w:val="20"/>
          <w:szCs w:val="20"/>
          <w:lang w:val="pt-BR"/>
        </w:rPr>
        <w:t xml:space="preserve"> </w:t>
      </w:r>
      <w:r w:rsidRPr="00273588">
        <w:rPr>
          <w:rFonts w:ascii="GHEA Grapalat" w:eastAsia="Times New Roman" w:hAnsi="GHEA Grapalat" w:cs="Sylfaen"/>
          <w:i/>
          <w:sz w:val="20"/>
          <w:szCs w:val="20"/>
          <w:lang w:val="pt-BR"/>
        </w:rPr>
        <w:t>կնքված</w:t>
      </w:r>
      <w:r w:rsidRPr="00273588">
        <w:rPr>
          <w:rFonts w:ascii="GHEA Grapalat" w:eastAsia="Times New Roman" w:hAnsi="GHEA Grapalat" w:cs="Arial"/>
          <w:i/>
          <w:sz w:val="20"/>
          <w:szCs w:val="20"/>
          <w:lang w:val="pt-BR"/>
        </w:rPr>
        <w:t xml:space="preserve"> </w:t>
      </w:r>
    </w:p>
    <w:p w14:paraId="12CF1080" w14:textId="77777777" w:rsidR="00273588" w:rsidRPr="00273588" w:rsidRDefault="00273588" w:rsidP="00273588">
      <w:pPr>
        <w:spacing w:after="0" w:line="240" w:lineRule="auto"/>
        <w:jc w:val="right"/>
        <w:rPr>
          <w:rFonts w:ascii="GHEA Grapalat" w:eastAsia="Times New Roman" w:hAnsi="GHEA Grapalat" w:cs="Arial"/>
          <w:i/>
          <w:sz w:val="20"/>
          <w:szCs w:val="20"/>
          <w:lang w:val="pt-BR"/>
        </w:rPr>
      </w:pPr>
      <w:r w:rsidRPr="00273588">
        <w:rPr>
          <w:rFonts w:ascii="GHEA Grapalat" w:eastAsia="Times New Roman" w:hAnsi="GHEA Grapalat" w:cs="Sylfaen"/>
          <w:i/>
          <w:sz w:val="20"/>
          <w:szCs w:val="20"/>
          <w:lang w:val="pt-BR"/>
        </w:rPr>
        <w:t>ծածկագրով պայմանագրի</w:t>
      </w:r>
    </w:p>
    <w:p w14:paraId="61BA0853" w14:textId="77777777" w:rsidR="00273588" w:rsidRPr="00273588" w:rsidRDefault="00273588" w:rsidP="009A3C2D">
      <w:pPr>
        <w:spacing w:after="0" w:line="240" w:lineRule="auto"/>
        <w:rPr>
          <w:rFonts w:ascii="GHEA Grapalat" w:eastAsia="Times New Roman" w:hAnsi="GHEA Grapalat" w:cs="Times New Roman"/>
          <w:b/>
          <w:sz w:val="24"/>
          <w:szCs w:val="24"/>
          <w:lang w:val="hy-AM"/>
        </w:rPr>
      </w:pPr>
    </w:p>
    <w:p w14:paraId="38DE51B0" w14:textId="77777777" w:rsidR="00273588" w:rsidRPr="00273588" w:rsidRDefault="00273588" w:rsidP="00273588">
      <w:pPr>
        <w:spacing w:after="0" w:line="240" w:lineRule="auto"/>
        <w:jc w:val="center"/>
        <w:rPr>
          <w:rFonts w:ascii="GHEA Grapalat" w:eastAsia="Times New Roman" w:hAnsi="GHEA Grapalat" w:cs="Times New Roman"/>
          <w:b/>
          <w:sz w:val="24"/>
          <w:szCs w:val="24"/>
          <w:lang w:val="hy-AM"/>
        </w:rPr>
      </w:pPr>
    </w:p>
    <w:p w14:paraId="43F0983E" w14:textId="77777777" w:rsidR="00273588" w:rsidRPr="00273588" w:rsidRDefault="00273588" w:rsidP="00273588">
      <w:pPr>
        <w:spacing w:after="0" w:line="240" w:lineRule="auto"/>
        <w:jc w:val="center"/>
        <w:rPr>
          <w:rFonts w:ascii="GHEA Grapalat" w:eastAsia="Times New Roman" w:hAnsi="GHEA Grapalat" w:cs="Arial"/>
          <w:b/>
          <w:sz w:val="24"/>
          <w:szCs w:val="24"/>
          <w:lang w:val="hy-AM"/>
        </w:rPr>
      </w:pPr>
      <w:r w:rsidRPr="00273588">
        <w:rPr>
          <w:rFonts w:ascii="GHEA Grapalat" w:eastAsia="Times New Roman" w:hAnsi="GHEA Grapalat" w:cs="Sylfaen"/>
          <w:b/>
          <w:sz w:val="24"/>
          <w:szCs w:val="24"/>
          <w:lang w:val="hy-AM"/>
        </w:rPr>
        <w:t>ԾԱՎԱԼԱԹԵՐԹ</w:t>
      </w:r>
      <w:r w:rsidRPr="00273588">
        <w:rPr>
          <w:rFonts w:ascii="GHEA Grapalat" w:eastAsia="Times New Roman" w:hAnsi="GHEA Grapalat" w:cs="Arial"/>
          <w:b/>
          <w:sz w:val="24"/>
          <w:szCs w:val="24"/>
          <w:lang w:val="hy-AM"/>
        </w:rPr>
        <w:t>-</w:t>
      </w:r>
      <w:r w:rsidRPr="00273588">
        <w:rPr>
          <w:rFonts w:ascii="GHEA Grapalat" w:eastAsia="Times New Roman" w:hAnsi="GHEA Grapalat" w:cs="Sylfaen"/>
          <w:b/>
          <w:sz w:val="24"/>
          <w:szCs w:val="24"/>
          <w:lang w:val="hy-AM"/>
        </w:rPr>
        <w:t>ՆԱԽԱՀԱՇԻՎ*</w:t>
      </w:r>
    </w:p>
    <w:p w14:paraId="000D4B0F"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hy-AM"/>
        </w:rPr>
      </w:pPr>
    </w:p>
    <w:p w14:paraId="19052B55" w14:textId="1283CF45" w:rsidR="00273588" w:rsidRPr="00082C1A" w:rsidRDefault="00082C1A" w:rsidP="00273588">
      <w:pPr>
        <w:spacing w:after="0" w:line="240" w:lineRule="auto"/>
        <w:ind w:firstLine="567"/>
        <w:jc w:val="center"/>
        <w:rPr>
          <w:rFonts w:ascii="GHEA Grapalat" w:eastAsia="Times New Roman" w:hAnsi="GHEA Grapalat" w:cs="Sylfaen"/>
          <w:b/>
          <w:sz w:val="20"/>
          <w:szCs w:val="24"/>
          <w:lang w:val="pt-BR"/>
        </w:rPr>
      </w:pPr>
      <w:r w:rsidRPr="00082C1A">
        <w:rPr>
          <w:rFonts w:ascii="GHEA Grapalat" w:eastAsia="Times New Roman" w:hAnsi="GHEA Grapalat" w:cs="Sylfaen"/>
          <w:b/>
          <w:sz w:val="20"/>
          <w:szCs w:val="24"/>
          <w:lang w:val="pt-BR"/>
        </w:rPr>
        <w:t>ՀՀ ԱՆ ԴԱՏԱԲԺՇԿԱԿԱՆ ԳԻՏԱԳՈՐԾՆԱԿԱՆ ԿԵՆՏՐՈՆ ՊՈԱԿ-Ի ԿՈՏԱՅՔԻ ՄԱՐԶԻ ԲԱԺՆԻ ՎԵՐԱՆՈՐՈԳՄԱՆ</w:t>
      </w:r>
      <w:r w:rsidR="00273588" w:rsidRPr="00082C1A">
        <w:rPr>
          <w:rFonts w:ascii="GHEA Grapalat" w:eastAsia="Times New Roman" w:hAnsi="GHEA Grapalat" w:cs="Sylfaen"/>
          <w:b/>
          <w:sz w:val="20"/>
          <w:szCs w:val="24"/>
          <w:lang w:val="pt-BR"/>
        </w:rPr>
        <w:t xml:space="preserve"> </w:t>
      </w:r>
      <w:r w:rsidR="00273588" w:rsidRPr="00273588">
        <w:rPr>
          <w:rFonts w:ascii="GHEA Grapalat" w:eastAsia="Times New Roman" w:hAnsi="GHEA Grapalat" w:cs="Sylfaen"/>
          <w:b/>
          <w:sz w:val="20"/>
          <w:szCs w:val="24"/>
          <w:lang w:val="pt-BR"/>
        </w:rPr>
        <w:t>ԱՇԽԱՏԱՆՔՆԵՐԻ</w:t>
      </w:r>
      <w:r w:rsidR="00273588" w:rsidRPr="00082C1A">
        <w:rPr>
          <w:rFonts w:ascii="GHEA Grapalat" w:eastAsia="Times New Roman" w:hAnsi="GHEA Grapalat" w:cs="Sylfaen"/>
          <w:b/>
          <w:sz w:val="20"/>
          <w:szCs w:val="24"/>
          <w:lang w:val="pt-BR"/>
        </w:rPr>
        <w:t xml:space="preserve"> </w:t>
      </w:r>
      <w:r w:rsidR="00273588" w:rsidRPr="00273588">
        <w:rPr>
          <w:rFonts w:ascii="GHEA Grapalat" w:eastAsia="Times New Roman" w:hAnsi="GHEA Grapalat" w:cs="Sylfaen"/>
          <w:b/>
          <w:sz w:val="20"/>
          <w:szCs w:val="24"/>
          <w:lang w:val="pt-BR"/>
        </w:rPr>
        <w:t>ԿԱՏԱՐՄԱՆ</w:t>
      </w:r>
    </w:p>
    <w:p w14:paraId="4963603C" w14:textId="77777777" w:rsidR="00273588" w:rsidRPr="00273588" w:rsidRDefault="00273588" w:rsidP="009A3C2D">
      <w:pPr>
        <w:spacing w:after="0" w:line="240" w:lineRule="auto"/>
        <w:rPr>
          <w:rFonts w:ascii="GHEA Grapalat" w:eastAsia="Times New Roman" w:hAnsi="GHEA Grapalat" w:cs="Times New Roman"/>
          <w:i/>
          <w:sz w:val="24"/>
          <w:szCs w:val="24"/>
          <w:lang w:val="pt-BR"/>
        </w:rPr>
      </w:pPr>
    </w:p>
    <w:p w14:paraId="5DDAE9B2" w14:textId="26173734" w:rsidR="00943683" w:rsidRPr="009A3C2D" w:rsidRDefault="00943683" w:rsidP="009A3C2D">
      <w:pPr>
        <w:spacing w:after="0" w:line="240" w:lineRule="auto"/>
        <w:ind w:firstLine="567"/>
        <w:rPr>
          <w:rFonts w:ascii="GHEA Grapalat" w:eastAsia="Times New Roman" w:hAnsi="GHEA Grapalat" w:cs="Times New Roman"/>
          <w:b/>
          <w:i/>
          <w:sz w:val="24"/>
          <w:szCs w:val="24"/>
          <w:lang w:val="hy-AM"/>
        </w:rPr>
      </w:pPr>
      <w:r w:rsidRPr="009A3C2D">
        <w:rPr>
          <w:rFonts w:ascii="GHEA Grapalat" w:eastAsia="Times New Roman" w:hAnsi="GHEA Grapalat" w:cs="Times New Roman"/>
          <w:b/>
          <w:i/>
          <w:sz w:val="24"/>
          <w:szCs w:val="24"/>
          <w:lang w:val="hy-AM"/>
        </w:rPr>
        <w:t>Ծավալաթերթ-նախահաշիվը ներկայացված է կից:</w:t>
      </w:r>
    </w:p>
    <w:p w14:paraId="4B244E10" w14:textId="7E63CA84" w:rsidR="00273588" w:rsidRPr="009A3C2D" w:rsidRDefault="00943683" w:rsidP="00943683">
      <w:pPr>
        <w:spacing w:after="0" w:line="240" w:lineRule="auto"/>
        <w:ind w:left="567"/>
        <w:rPr>
          <w:rFonts w:ascii="GHEA Grapalat" w:eastAsia="Times New Roman" w:hAnsi="GHEA Grapalat" w:cs="Times New Roman"/>
          <w:b/>
          <w:i/>
          <w:sz w:val="24"/>
          <w:szCs w:val="24"/>
          <w:lang w:val="hy-AM"/>
        </w:rPr>
      </w:pPr>
      <w:r w:rsidRPr="009A3C2D">
        <w:rPr>
          <w:rFonts w:ascii="GHEA Grapalat" w:eastAsia="Times New Roman" w:hAnsi="GHEA Grapalat" w:cs="Times New Roman"/>
          <w:b/>
          <w:i/>
          <w:sz w:val="24"/>
          <w:szCs w:val="24"/>
          <w:lang w:val="hy-AM"/>
        </w:rPr>
        <w:t>Ստորև</w:t>
      </w:r>
      <w:r w:rsidRPr="009A3C2D">
        <w:rPr>
          <w:rFonts w:ascii="GHEA Grapalat" w:eastAsia="Times New Roman" w:hAnsi="GHEA Grapalat" w:cs="Times New Roman"/>
          <w:b/>
          <w:i/>
          <w:sz w:val="24"/>
          <w:szCs w:val="24"/>
          <w:lang w:val="pt-BR"/>
        </w:rPr>
        <w:t xml:space="preserve"> ներկայացված նյութերը, առկա են նախահաշիվ ծավալաթերթում, սակայն տրամադրվում են Պատվիրատույի կողմից և հնարավոր մասնակիցը գնային առաջարկ է ներկայացնում առանց նշված նյութերի հաշվարկի</w:t>
      </w:r>
      <w:r w:rsidRPr="009A3C2D">
        <w:rPr>
          <w:rFonts w:ascii="GHEA Grapalat" w:eastAsia="Times New Roman" w:hAnsi="GHEA Grapalat" w:cs="Times New Roman"/>
          <w:b/>
          <w:i/>
          <w:sz w:val="24"/>
          <w:szCs w:val="24"/>
          <w:lang w:val="hy-AM"/>
        </w:rPr>
        <w:t>՝</w:t>
      </w:r>
    </w:p>
    <w:p w14:paraId="555D3877" w14:textId="744C19A6" w:rsidR="00943683" w:rsidRDefault="00943683" w:rsidP="00943683">
      <w:pPr>
        <w:spacing w:after="0" w:line="240" w:lineRule="auto"/>
        <w:ind w:left="567"/>
        <w:rPr>
          <w:rFonts w:ascii="GHEA Grapalat" w:eastAsia="Times New Roman" w:hAnsi="GHEA Grapalat" w:cs="Times New Roman"/>
          <w:i/>
          <w:sz w:val="24"/>
          <w:szCs w:val="24"/>
          <w:lang w:val="hy-AM"/>
        </w:rPr>
      </w:pPr>
    </w:p>
    <w:p w14:paraId="3B62F90B" w14:textId="0EF77E73"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Ծեփամածիկ գիպսոմիքս</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600 կգ</w:t>
      </w:r>
    </w:p>
    <w:p w14:paraId="5EF8E0FA" w14:textId="099CA58D"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Սալիկի սոսինձ K 2</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2800 կգ</w:t>
      </w:r>
    </w:p>
    <w:p w14:paraId="0CDBC9B0" w14:textId="57819295"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Ծեփամածիկ գիպսային</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1700 կգ</w:t>
      </w:r>
    </w:p>
    <w:p w14:paraId="66D529DF" w14:textId="088D2357"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Ծեփամածիկ կավճային</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900 կգ</w:t>
      </w:r>
    </w:p>
    <w:p w14:paraId="1AB42E0D" w14:textId="09CD44FD"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Ներկ լատեքսային լվացվող</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600 կգ</w:t>
      </w:r>
    </w:p>
    <w:p w14:paraId="0D575AA1" w14:textId="1BF392B2"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Կերամոգրանիտ հատակի սալիկ</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48  մ2</w:t>
      </w:r>
    </w:p>
    <w:p w14:paraId="6B3C84EA" w14:textId="469AC644"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Կերամիկական հատակի սալիկ</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28մ2</w:t>
      </w:r>
    </w:p>
    <w:p w14:paraId="0BC3E837" w14:textId="4A652D0A"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Կերամիկական պատի սալիկ</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200 մ2</w:t>
      </w:r>
    </w:p>
    <w:p w14:paraId="75B04C56" w14:textId="42B265BE"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Շրիշակ</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90 հատ</w:t>
      </w:r>
    </w:p>
    <w:p w14:paraId="076D6E97" w14:textId="53F0C7A7"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Գիպսակարտոն ջրակայուն</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30մ2</w:t>
      </w:r>
    </w:p>
    <w:p w14:paraId="0C384756" w14:textId="0C403125"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Գիպսակարտոն</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384մ2</w:t>
      </w:r>
    </w:p>
    <w:p w14:paraId="661575B9" w14:textId="5255605C"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Ծորակ մեկ տեղանոց լվացարանի վրայի</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5 հատ</w:t>
      </w:r>
    </w:p>
    <w:p w14:paraId="60521EFC" w14:textId="46C50B49"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Վարդակ ներսի 2 տեղ</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70 հատ</w:t>
      </w:r>
    </w:p>
    <w:p w14:paraId="497B8F26" w14:textId="30E1BC0A"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Վարդակ ներսի 2 տեղ հողանցումով</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20 հատ</w:t>
      </w:r>
    </w:p>
    <w:p w14:paraId="242F8A56" w14:textId="5AA058E6"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Էլ. ավտոմատ 16 A</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24 հատ</w:t>
      </w:r>
    </w:p>
    <w:p w14:paraId="4EDABD70" w14:textId="7340E99D"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Էլ. լար 2x1.5</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720մ</w:t>
      </w:r>
    </w:p>
    <w:p w14:paraId="38A2545E" w14:textId="617A8FFF"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Էլ. լար 2x2.5</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550մ</w:t>
      </w:r>
    </w:p>
    <w:p w14:paraId="468B7C74" w14:textId="0A0BD762"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Էլ. լար 3x2.5</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200մ</w:t>
      </w:r>
    </w:p>
    <w:p w14:paraId="703253F7" w14:textId="4E2DE239"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Էլ. լար 2x4</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30մ</w:t>
      </w:r>
    </w:p>
    <w:p w14:paraId="55CC252A" w14:textId="5F20A215"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Առաստաղի լուսատու 60x60</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90հատ</w:t>
      </w:r>
    </w:p>
    <w:p w14:paraId="13BA8E9B" w14:textId="12EA20AE"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Պեմզաբլոկ 20x20x40</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2խմ</w:t>
      </w:r>
    </w:p>
    <w:p w14:paraId="76FD9BAF" w14:textId="19598A77"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Գաջ</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1.5տ</w:t>
      </w:r>
      <w:r w:rsidRPr="00943683">
        <w:rPr>
          <w:rFonts w:ascii="GHEA Grapalat" w:eastAsia="Times New Roman" w:hAnsi="GHEA Grapalat" w:cs="Times New Roman"/>
          <w:i/>
          <w:sz w:val="24"/>
          <w:szCs w:val="24"/>
          <w:lang w:val="pt-BR"/>
        </w:rPr>
        <w:t>ոննա</w:t>
      </w:r>
    </w:p>
    <w:p w14:paraId="7A4A7E6F" w14:textId="5B98BA81"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Ցեմենտ</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3տ</w:t>
      </w:r>
      <w:r w:rsidRPr="00943683">
        <w:rPr>
          <w:rFonts w:ascii="GHEA Grapalat" w:eastAsia="Times New Roman" w:hAnsi="GHEA Grapalat" w:cs="Times New Roman"/>
          <w:i/>
          <w:sz w:val="24"/>
          <w:szCs w:val="24"/>
          <w:lang w:val="pt-BR"/>
        </w:rPr>
        <w:t>ոննա</w:t>
      </w:r>
    </w:p>
    <w:p w14:paraId="16E15DE4" w14:textId="10B4812A"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Ավազ</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7խմ</w:t>
      </w:r>
    </w:p>
    <w:p w14:paraId="5EDBA727" w14:textId="6B3E6F98"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Լամինատե հատակ սպունգով</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310մ2</w:t>
      </w:r>
    </w:p>
    <w:p w14:paraId="2BA86D45" w14:textId="4FFBD97F"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Ներկ յուղային</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60կգ</w:t>
      </w:r>
    </w:p>
    <w:p w14:paraId="7774AB55" w14:textId="7CA2D521"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Մետաղապլաստ լուսամուտներ</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24մ2</w:t>
      </w:r>
    </w:p>
    <w:p w14:paraId="51DDCFB8" w14:textId="5E041A76"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Մետաղապլաստ դուռ</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25 մ2</w:t>
      </w:r>
    </w:p>
    <w:p w14:paraId="457698CA" w14:textId="3F6BC388"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Զուգարանակոնք</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3 հատ</w:t>
      </w:r>
    </w:p>
    <w:p w14:paraId="71D05A24" w14:textId="0F77AE09"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Լվացարան</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5 հատ</w:t>
      </w:r>
    </w:p>
    <w:p w14:paraId="611F1255" w14:textId="5A8809B3"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Անջատիչ ներսի 1 տեղ</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24 հատ</w:t>
      </w:r>
    </w:p>
    <w:p w14:paraId="000F3F71" w14:textId="732F0C35" w:rsidR="00943683" w:rsidRPr="00943683" w:rsidRDefault="00943683" w:rsidP="00943683">
      <w:pPr>
        <w:spacing w:after="0"/>
        <w:rPr>
          <w:rFonts w:ascii="GHEA Grapalat" w:eastAsia="Times New Roman" w:hAnsi="GHEA Grapalat" w:cs="Times New Roman"/>
          <w:i/>
          <w:sz w:val="24"/>
          <w:szCs w:val="24"/>
          <w:lang w:val="pt-BR"/>
        </w:rPr>
      </w:pPr>
      <w:r w:rsidRPr="00943683">
        <w:rPr>
          <w:rFonts w:ascii="GHEA Grapalat" w:eastAsia="Times New Roman" w:hAnsi="GHEA Grapalat" w:cs="Times New Roman"/>
          <w:i/>
          <w:sz w:val="24"/>
          <w:szCs w:val="24"/>
          <w:lang w:val="pt-BR"/>
        </w:rPr>
        <w:t>Էլ. ապահովիչ ավտոմատ 40A</w:t>
      </w:r>
      <w:r w:rsidRPr="00943683">
        <w:rPr>
          <w:rFonts w:ascii="GHEA Grapalat" w:eastAsia="Times New Roman" w:hAnsi="GHEA Grapalat" w:cs="Times New Roman"/>
          <w:i/>
          <w:sz w:val="24"/>
          <w:szCs w:val="24"/>
          <w:lang w:val="pt-BR"/>
        </w:rPr>
        <w:t xml:space="preserve">՝ </w:t>
      </w:r>
      <w:r w:rsidRPr="00943683">
        <w:rPr>
          <w:rFonts w:ascii="GHEA Grapalat" w:eastAsia="Times New Roman" w:hAnsi="GHEA Grapalat" w:cs="Times New Roman"/>
          <w:i/>
          <w:sz w:val="24"/>
          <w:szCs w:val="24"/>
          <w:lang w:val="pt-BR"/>
        </w:rPr>
        <w:t>1հատ</w:t>
      </w:r>
    </w:p>
    <w:p w14:paraId="2680EF24" w14:textId="77777777" w:rsidR="00943683" w:rsidRPr="00943683" w:rsidRDefault="00943683" w:rsidP="00943683">
      <w:pPr>
        <w:spacing w:after="0" w:line="240" w:lineRule="auto"/>
        <w:ind w:left="567"/>
        <w:rPr>
          <w:rFonts w:ascii="GHEA Grapalat" w:eastAsia="Times New Roman" w:hAnsi="GHEA Grapalat" w:cs="Times New Roman"/>
          <w:i/>
          <w:sz w:val="24"/>
          <w:szCs w:val="24"/>
          <w:lang w:val="hy-AM"/>
        </w:rPr>
      </w:pPr>
    </w:p>
    <w:p w14:paraId="4AD38BE9"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30AB4A27"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36489236"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191DE581"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2AFA4F12"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5FB82AC5"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374DC17A"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3D042D1A"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644318BB"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7D18B969"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388DFE89"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3A6A9E51"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27486D62" w14:textId="055AA58F" w:rsidR="00273588" w:rsidRPr="00273588" w:rsidRDefault="00273588" w:rsidP="00273588">
      <w:pPr>
        <w:spacing w:after="0" w:line="240" w:lineRule="auto"/>
        <w:rPr>
          <w:rFonts w:ascii="GHEA Grapalat" w:eastAsia="Times New Roman" w:hAnsi="GHEA Grapalat" w:cs="Times New Roman"/>
          <w:i/>
          <w:sz w:val="24"/>
          <w:szCs w:val="24"/>
          <w:lang w:val="pt-BR"/>
        </w:rPr>
      </w:pPr>
      <w:r w:rsidRPr="00273588">
        <w:rPr>
          <w:rFonts w:ascii="GHEA Grapalat" w:eastAsia="Times New Roman" w:hAnsi="GHEA Grapalat" w:cs="Sylfaen"/>
          <w:lang w:val="af-ZA"/>
        </w:rPr>
        <w:t xml:space="preserve">* Կապալառուն աշխատանքները կատարում է </w:t>
      </w:r>
      <w:r w:rsidR="00943683">
        <w:rPr>
          <w:rFonts w:ascii="GHEA Grapalat" w:eastAsia="Times New Roman" w:hAnsi="GHEA Grapalat" w:cs="Sylfaen"/>
          <w:lang w:val="hy-AM"/>
        </w:rPr>
        <w:t>Կոտայքի մարզ, ք.Աբովյան, Արզնու խճուղի 10</w:t>
      </w:r>
      <w:r w:rsidRPr="00273588">
        <w:rPr>
          <w:rFonts w:ascii="GHEA Grapalat" w:eastAsia="Times New Roman" w:hAnsi="GHEA Grapalat" w:cs="Sylfaen"/>
          <w:lang w:val="af-ZA"/>
        </w:rPr>
        <w:t xml:space="preserve"> հասցեում:</w:t>
      </w:r>
    </w:p>
    <w:p w14:paraId="209907EB"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29D18881"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666E974D"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3BAF4807"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273588" w:rsidRPr="00273588" w14:paraId="379C6AAF" w14:textId="77777777" w:rsidTr="00756FD2">
        <w:tblPrEx>
          <w:tblCellMar>
            <w:top w:w="0" w:type="dxa"/>
            <w:bottom w:w="0" w:type="dxa"/>
          </w:tblCellMar>
        </w:tblPrEx>
        <w:trPr>
          <w:jc w:val="center"/>
        </w:trPr>
        <w:tc>
          <w:tcPr>
            <w:tcW w:w="4536" w:type="dxa"/>
          </w:tcPr>
          <w:p w14:paraId="4E6B1354" w14:textId="77777777" w:rsidR="00273588" w:rsidRPr="00273588" w:rsidRDefault="00273588" w:rsidP="00273588">
            <w:pPr>
              <w:spacing w:after="0" w:line="360" w:lineRule="auto"/>
              <w:jc w:val="center"/>
              <w:rPr>
                <w:rFonts w:ascii="GHEA Grapalat" w:eastAsia="Times New Roman" w:hAnsi="GHEA Grapalat" w:cs="Sylfaen"/>
                <w:b/>
                <w:bCs/>
                <w:sz w:val="24"/>
                <w:szCs w:val="24"/>
                <w:lang w:val="nb-NO"/>
              </w:rPr>
            </w:pPr>
            <w:r w:rsidRPr="00273588">
              <w:rPr>
                <w:rFonts w:ascii="GHEA Grapalat" w:eastAsia="Times New Roman" w:hAnsi="GHEA Grapalat" w:cs="Sylfaen"/>
                <w:b/>
                <w:bCs/>
                <w:sz w:val="24"/>
                <w:szCs w:val="24"/>
                <w:lang w:val="nb-NO"/>
              </w:rPr>
              <w:t>ՊԱՏՎԻՐԱՏՈՒ</w:t>
            </w:r>
          </w:p>
          <w:p w14:paraId="7CD14EBC" w14:textId="77777777" w:rsidR="00273588" w:rsidRPr="00273588" w:rsidRDefault="00273588" w:rsidP="00273588">
            <w:pPr>
              <w:spacing w:after="0" w:line="240" w:lineRule="auto"/>
              <w:rPr>
                <w:rFonts w:ascii="GHEA Grapalat" w:eastAsia="Times New Roman" w:hAnsi="GHEA Grapalat" w:cs="Times New Roman"/>
                <w:lang w:val="ru-RU"/>
              </w:rPr>
            </w:pPr>
          </w:p>
          <w:p w14:paraId="04C67E9B" w14:textId="77777777" w:rsidR="00273588" w:rsidRPr="00273588" w:rsidRDefault="00273588" w:rsidP="00273588">
            <w:pPr>
              <w:spacing w:after="0" w:line="240" w:lineRule="auto"/>
              <w:rPr>
                <w:rFonts w:ascii="GHEA Grapalat" w:eastAsia="Times New Roman" w:hAnsi="GHEA Grapalat" w:cs="Times New Roman"/>
                <w:sz w:val="24"/>
                <w:szCs w:val="24"/>
                <w:lang w:val="ru-RU"/>
              </w:rPr>
            </w:pPr>
          </w:p>
          <w:p w14:paraId="4DF3C0F9"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r w:rsidRPr="00273588">
              <w:rPr>
                <w:rFonts w:ascii="GHEA Grapalat" w:eastAsia="Times New Roman" w:hAnsi="GHEA Grapalat" w:cs="Times New Roman"/>
                <w:sz w:val="24"/>
                <w:szCs w:val="24"/>
                <w:lang w:val="ru-RU"/>
              </w:rPr>
              <w:t>---------------------------------</w:t>
            </w:r>
          </w:p>
          <w:p w14:paraId="1B3EE0EF"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w:t>
            </w:r>
            <w:r w:rsidRPr="00273588">
              <w:rPr>
                <w:rFonts w:ascii="GHEA Grapalat" w:eastAsia="Times New Roman" w:hAnsi="GHEA Grapalat" w:cs="Sylfaen"/>
                <w:sz w:val="18"/>
                <w:szCs w:val="18"/>
                <w:lang w:val="ru-RU"/>
              </w:rPr>
              <w:t>ստորագրություն</w:t>
            </w:r>
            <w:r w:rsidRPr="00273588">
              <w:rPr>
                <w:rFonts w:ascii="GHEA Grapalat" w:eastAsia="Times New Roman" w:hAnsi="GHEA Grapalat" w:cs="Times New Roman"/>
                <w:sz w:val="18"/>
                <w:szCs w:val="18"/>
              </w:rPr>
              <w:t>/</w:t>
            </w:r>
          </w:p>
          <w:p w14:paraId="5647E772" w14:textId="77777777" w:rsidR="00273588" w:rsidRPr="00273588" w:rsidRDefault="00273588" w:rsidP="00273588">
            <w:pPr>
              <w:spacing w:after="0" w:line="240" w:lineRule="auto"/>
              <w:jc w:val="center"/>
              <w:rPr>
                <w:rFonts w:ascii="GHEA Grapalat" w:eastAsia="Times New Roman" w:hAnsi="GHEA Grapalat" w:cs="Times New Roman"/>
                <w:sz w:val="18"/>
                <w:szCs w:val="18"/>
                <w:lang w:val="ru-RU"/>
              </w:rPr>
            </w:pPr>
            <w:r w:rsidRPr="00273588">
              <w:rPr>
                <w:rFonts w:ascii="GHEA Grapalat" w:eastAsia="Times New Roman" w:hAnsi="GHEA Grapalat" w:cs="Sylfaen"/>
                <w:sz w:val="18"/>
                <w:szCs w:val="18"/>
                <w:lang w:val="ru-RU"/>
              </w:rPr>
              <w:t>Կ</w:t>
            </w:r>
            <w:r w:rsidRPr="00273588">
              <w:rPr>
                <w:rFonts w:ascii="GHEA Grapalat" w:eastAsia="Times New Roman" w:hAnsi="GHEA Grapalat" w:cs="Times New Roman"/>
                <w:sz w:val="18"/>
                <w:szCs w:val="18"/>
                <w:lang w:val="ru-RU"/>
              </w:rPr>
              <w:t>.</w:t>
            </w:r>
            <w:r w:rsidRPr="00273588">
              <w:rPr>
                <w:rFonts w:ascii="GHEA Grapalat" w:eastAsia="Times New Roman" w:hAnsi="GHEA Grapalat" w:cs="Sylfaen"/>
                <w:sz w:val="18"/>
                <w:szCs w:val="18"/>
                <w:lang w:val="ru-RU"/>
              </w:rPr>
              <w:t>Տ</w:t>
            </w:r>
          </w:p>
        </w:tc>
        <w:tc>
          <w:tcPr>
            <w:tcW w:w="760" w:type="dxa"/>
          </w:tcPr>
          <w:p w14:paraId="1F86EA37" w14:textId="77777777" w:rsidR="00273588" w:rsidRPr="00273588" w:rsidRDefault="00273588" w:rsidP="00273588">
            <w:pPr>
              <w:spacing w:after="0" w:line="360" w:lineRule="auto"/>
              <w:jc w:val="center"/>
              <w:rPr>
                <w:rFonts w:ascii="GHEA Grapalat" w:eastAsia="Times New Roman" w:hAnsi="GHEA Grapalat" w:cs="Times New Roman"/>
                <w:sz w:val="24"/>
                <w:szCs w:val="24"/>
                <w:lang w:val="ru-RU"/>
              </w:rPr>
            </w:pPr>
          </w:p>
        </w:tc>
        <w:tc>
          <w:tcPr>
            <w:tcW w:w="4343" w:type="dxa"/>
          </w:tcPr>
          <w:p w14:paraId="15D405BE" w14:textId="77777777" w:rsidR="00273588" w:rsidRPr="00273588" w:rsidRDefault="00273588" w:rsidP="00273588">
            <w:pPr>
              <w:spacing w:after="0" w:line="360" w:lineRule="auto"/>
              <w:jc w:val="center"/>
              <w:rPr>
                <w:rFonts w:ascii="GHEA Grapalat" w:eastAsia="Times New Roman" w:hAnsi="GHEA Grapalat" w:cs="Sylfaen"/>
                <w:b/>
                <w:bCs/>
                <w:sz w:val="24"/>
                <w:szCs w:val="24"/>
                <w:lang w:val="ru-RU"/>
              </w:rPr>
            </w:pPr>
            <w:r w:rsidRPr="00273588">
              <w:rPr>
                <w:rFonts w:ascii="GHEA Grapalat" w:eastAsia="Times New Roman" w:hAnsi="GHEA Grapalat" w:cs="Sylfaen"/>
                <w:b/>
                <w:bCs/>
                <w:sz w:val="24"/>
                <w:szCs w:val="24"/>
                <w:lang w:val="pt-BR"/>
              </w:rPr>
              <w:t>ԿԱՊԱԼԱՌՈՒ</w:t>
            </w:r>
          </w:p>
          <w:p w14:paraId="01ED01A0"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p>
          <w:p w14:paraId="7C64020E"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p>
          <w:p w14:paraId="23AFD65D"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r w:rsidRPr="00273588">
              <w:rPr>
                <w:rFonts w:ascii="GHEA Grapalat" w:eastAsia="Times New Roman" w:hAnsi="GHEA Grapalat" w:cs="Times New Roman"/>
                <w:sz w:val="24"/>
                <w:szCs w:val="24"/>
                <w:lang w:val="ru-RU"/>
              </w:rPr>
              <w:t>---------------------------------</w:t>
            </w:r>
          </w:p>
          <w:p w14:paraId="2BBF8155"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w:t>
            </w:r>
            <w:r w:rsidRPr="00273588">
              <w:rPr>
                <w:rFonts w:ascii="GHEA Grapalat" w:eastAsia="Times New Roman" w:hAnsi="GHEA Grapalat" w:cs="Sylfaen"/>
                <w:sz w:val="18"/>
                <w:szCs w:val="18"/>
                <w:lang w:val="ru-RU"/>
              </w:rPr>
              <w:t>ստորագրություն</w:t>
            </w:r>
            <w:r w:rsidRPr="00273588">
              <w:rPr>
                <w:rFonts w:ascii="GHEA Grapalat" w:eastAsia="Times New Roman" w:hAnsi="GHEA Grapalat" w:cs="Times New Roman"/>
                <w:sz w:val="18"/>
                <w:szCs w:val="18"/>
              </w:rPr>
              <w:t>/</w:t>
            </w:r>
          </w:p>
          <w:p w14:paraId="6CD161A8" w14:textId="77777777" w:rsidR="00273588" w:rsidRPr="00273588" w:rsidRDefault="00273588" w:rsidP="00273588">
            <w:pPr>
              <w:spacing w:after="0" w:line="240" w:lineRule="auto"/>
              <w:jc w:val="center"/>
              <w:rPr>
                <w:rFonts w:ascii="GHEA Grapalat" w:eastAsia="Times New Roman" w:hAnsi="GHEA Grapalat" w:cs="Times New Roman"/>
                <w:lang w:val="ru-RU"/>
              </w:rPr>
            </w:pPr>
            <w:r w:rsidRPr="00273588">
              <w:rPr>
                <w:rFonts w:ascii="GHEA Grapalat" w:eastAsia="Times New Roman" w:hAnsi="GHEA Grapalat" w:cs="Sylfaen"/>
                <w:sz w:val="18"/>
                <w:szCs w:val="18"/>
                <w:lang w:val="ru-RU"/>
              </w:rPr>
              <w:t>Կ</w:t>
            </w:r>
            <w:r w:rsidRPr="00273588">
              <w:rPr>
                <w:rFonts w:ascii="GHEA Grapalat" w:eastAsia="Times New Roman" w:hAnsi="GHEA Grapalat" w:cs="Times New Roman"/>
                <w:sz w:val="18"/>
                <w:szCs w:val="18"/>
                <w:lang w:val="ru-RU"/>
              </w:rPr>
              <w:t>.</w:t>
            </w:r>
            <w:r w:rsidRPr="00273588">
              <w:rPr>
                <w:rFonts w:ascii="GHEA Grapalat" w:eastAsia="Times New Roman" w:hAnsi="GHEA Grapalat" w:cs="Sylfaen"/>
                <w:sz w:val="18"/>
                <w:szCs w:val="18"/>
                <w:lang w:val="ru-RU"/>
              </w:rPr>
              <w:t>Տ</w:t>
            </w:r>
          </w:p>
        </w:tc>
      </w:tr>
    </w:tbl>
    <w:p w14:paraId="06B590C6"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7E7F9D32"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00BE79E2"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26568A2D"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60FFA73B"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4ABF6154"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2B05C269"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17000965" w14:textId="0FE720D2" w:rsid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30E2D20F" w14:textId="79C91A06" w:rsidR="00943683" w:rsidRDefault="00943683" w:rsidP="00273588">
      <w:pPr>
        <w:spacing w:after="0" w:line="240" w:lineRule="auto"/>
        <w:ind w:firstLine="567"/>
        <w:jc w:val="right"/>
        <w:rPr>
          <w:rFonts w:ascii="GHEA Grapalat" w:eastAsia="Times New Roman" w:hAnsi="GHEA Grapalat" w:cs="Times New Roman"/>
          <w:i/>
          <w:sz w:val="24"/>
          <w:szCs w:val="24"/>
          <w:lang w:val="pt-BR"/>
        </w:rPr>
      </w:pPr>
    </w:p>
    <w:p w14:paraId="32F851DD" w14:textId="7B696485" w:rsidR="00943683" w:rsidRDefault="00943683" w:rsidP="00273588">
      <w:pPr>
        <w:spacing w:after="0" w:line="240" w:lineRule="auto"/>
        <w:ind w:firstLine="567"/>
        <w:jc w:val="right"/>
        <w:rPr>
          <w:rFonts w:ascii="GHEA Grapalat" w:eastAsia="Times New Roman" w:hAnsi="GHEA Grapalat" w:cs="Times New Roman"/>
          <w:i/>
          <w:sz w:val="24"/>
          <w:szCs w:val="24"/>
          <w:lang w:val="pt-BR"/>
        </w:rPr>
      </w:pPr>
    </w:p>
    <w:p w14:paraId="15424F56" w14:textId="2BEA4406" w:rsidR="00943683" w:rsidRDefault="00943683" w:rsidP="00273588">
      <w:pPr>
        <w:spacing w:after="0" w:line="240" w:lineRule="auto"/>
        <w:ind w:firstLine="567"/>
        <w:jc w:val="right"/>
        <w:rPr>
          <w:rFonts w:ascii="GHEA Grapalat" w:eastAsia="Times New Roman" w:hAnsi="GHEA Grapalat" w:cs="Times New Roman"/>
          <w:i/>
          <w:sz w:val="24"/>
          <w:szCs w:val="24"/>
          <w:lang w:val="pt-BR"/>
        </w:rPr>
      </w:pPr>
    </w:p>
    <w:p w14:paraId="55407358" w14:textId="2495D6A7" w:rsidR="00943683" w:rsidRDefault="00943683" w:rsidP="00273588">
      <w:pPr>
        <w:spacing w:after="0" w:line="240" w:lineRule="auto"/>
        <w:ind w:firstLine="567"/>
        <w:jc w:val="right"/>
        <w:rPr>
          <w:rFonts w:ascii="GHEA Grapalat" w:eastAsia="Times New Roman" w:hAnsi="GHEA Grapalat" w:cs="Times New Roman"/>
          <w:i/>
          <w:sz w:val="24"/>
          <w:szCs w:val="24"/>
          <w:lang w:val="pt-BR"/>
        </w:rPr>
      </w:pPr>
    </w:p>
    <w:p w14:paraId="23589CC9" w14:textId="198395E0" w:rsidR="00943683" w:rsidRDefault="00943683" w:rsidP="00273588">
      <w:pPr>
        <w:spacing w:after="0" w:line="240" w:lineRule="auto"/>
        <w:ind w:firstLine="567"/>
        <w:jc w:val="right"/>
        <w:rPr>
          <w:rFonts w:ascii="GHEA Grapalat" w:eastAsia="Times New Roman" w:hAnsi="GHEA Grapalat" w:cs="Times New Roman"/>
          <w:i/>
          <w:sz w:val="24"/>
          <w:szCs w:val="24"/>
          <w:lang w:val="pt-BR"/>
        </w:rPr>
      </w:pPr>
    </w:p>
    <w:p w14:paraId="68197775" w14:textId="3408AF7A" w:rsidR="00943683" w:rsidRDefault="00943683" w:rsidP="00273588">
      <w:pPr>
        <w:spacing w:after="0" w:line="240" w:lineRule="auto"/>
        <w:ind w:firstLine="567"/>
        <w:jc w:val="right"/>
        <w:rPr>
          <w:rFonts w:ascii="GHEA Grapalat" w:eastAsia="Times New Roman" w:hAnsi="GHEA Grapalat" w:cs="Times New Roman"/>
          <w:i/>
          <w:sz w:val="24"/>
          <w:szCs w:val="24"/>
          <w:lang w:val="pt-BR"/>
        </w:rPr>
      </w:pPr>
    </w:p>
    <w:p w14:paraId="4C40AB58" w14:textId="67FA2882" w:rsidR="00943683" w:rsidRDefault="00943683" w:rsidP="00273588">
      <w:pPr>
        <w:spacing w:after="0" w:line="240" w:lineRule="auto"/>
        <w:ind w:firstLine="567"/>
        <w:jc w:val="right"/>
        <w:rPr>
          <w:rFonts w:ascii="GHEA Grapalat" w:eastAsia="Times New Roman" w:hAnsi="GHEA Grapalat" w:cs="Times New Roman"/>
          <w:i/>
          <w:sz w:val="24"/>
          <w:szCs w:val="24"/>
          <w:lang w:val="pt-BR"/>
        </w:rPr>
      </w:pPr>
    </w:p>
    <w:p w14:paraId="02F0DF64" w14:textId="6DB6C2D6" w:rsidR="00943683" w:rsidRDefault="00943683" w:rsidP="00273588">
      <w:pPr>
        <w:spacing w:after="0" w:line="240" w:lineRule="auto"/>
        <w:ind w:firstLine="567"/>
        <w:jc w:val="right"/>
        <w:rPr>
          <w:rFonts w:ascii="GHEA Grapalat" w:eastAsia="Times New Roman" w:hAnsi="GHEA Grapalat" w:cs="Times New Roman"/>
          <w:i/>
          <w:sz w:val="24"/>
          <w:szCs w:val="24"/>
          <w:lang w:val="pt-BR"/>
        </w:rPr>
      </w:pPr>
    </w:p>
    <w:p w14:paraId="175D7ED6" w14:textId="78D7A24B" w:rsidR="00943683" w:rsidRDefault="00943683" w:rsidP="00273588">
      <w:pPr>
        <w:spacing w:after="0" w:line="240" w:lineRule="auto"/>
        <w:ind w:firstLine="567"/>
        <w:jc w:val="right"/>
        <w:rPr>
          <w:rFonts w:ascii="GHEA Grapalat" w:eastAsia="Times New Roman" w:hAnsi="GHEA Grapalat" w:cs="Times New Roman"/>
          <w:i/>
          <w:sz w:val="24"/>
          <w:szCs w:val="24"/>
          <w:lang w:val="pt-BR"/>
        </w:rPr>
      </w:pPr>
    </w:p>
    <w:p w14:paraId="037A0D30" w14:textId="7C589A50" w:rsidR="00943683" w:rsidRDefault="00943683" w:rsidP="00273588">
      <w:pPr>
        <w:spacing w:after="0" w:line="240" w:lineRule="auto"/>
        <w:ind w:firstLine="567"/>
        <w:jc w:val="right"/>
        <w:rPr>
          <w:rFonts w:ascii="GHEA Grapalat" w:eastAsia="Times New Roman" w:hAnsi="GHEA Grapalat" w:cs="Times New Roman"/>
          <w:i/>
          <w:sz w:val="24"/>
          <w:szCs w:val="24"/>
          <w:lang w:val="pt-BR"/>
        </w:rPr>
      </w:pPr>
    </w:p>
    <w:p w14:paraId="6E24F1E3" w14:textId="77777777" w:rsidR="00943683" w:rsidRPr="00273588" w:rsidRDefault="00943683" w:rsidP="00273588">
      <w:pPr>
        <w:spacing w:after="0" w:line="240" w:lineRule="auto"/>
        <w:ind w:firstLine="567"/>
        <w:jc w:val="right"/>
        <w:rPr>
          <w:rFonts w:ascii="GHEA Grapalat" w:eastAsia="Times New Roman" w:hAnsi="GHEA Grapalat" w:cs="Times New Roman"/>
          <w:i/>
          <w:sz w:val="24"/>
          <w:szCs w:val="24"/>
          <w:lang w:val="pt-BR"/>
        </w:rPr>
      </w:pPr>
    </w:p>
    <w:p w14:paraId="77751399" w14:textId="1DE3603E" w:rsid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36EFDADA" w14:textId="2AABBD1B" w:rsidR="009A3C2D" w:rsidRDefault="009A3C2D" w:rsidP="00273588">
      <w:pPr>
        <w:spacing w:after="0" w:line="240" w:lineRule="auto"/>
        <w:ind w:firstLine="567"/>
        <w:jc w:val="right"/>
        <w:rPr>
          <w:rFonts w:ascii="GHEA Grapalat" w:eastAsia="Times New Roman" w:hAnsi="GHEA Grapalat" w:cs="Times New Roman"/>
          <w:i/>
          <w:sz w:val="24"/>
          <w:szCs w:val="24"/>
          <w:lang w:val="pt-BR"/>
        </w:rPr>
      </w:pPr>
    </w:p>
    <w:p w14:paraId="19827B78" w14:textId="77777777" w:rsidR="009A3C2D" w:rsidRPr="00273588" w:rsidRDefault="009A3C2D" w:rsidP="00273588">
      <w:pPr>
        <w:spacing w:after="0" w:line="240" w:lineRule="auto"/>
        <w:ind w:firstLine="567"/>
        <w:jc w:val="right"/>
        <w:rPr>
          <w:rFonts w:ascii="GHEA Grapalat" w:eastAsia="Times New Roman" w:hAnsi="GHEA Grapalat" w:cs="Times New Roman"/>
          <w:i/>
          <w:sz w:val="24"/>
          <w:szCs w:val="24"/>
          <w:lang w:val="pt-BR"/>
        </w:rPr>
      </w:pPr>
    </w:p>
    <w:p w14:paraId="617DBF5A"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p>
    <w:p w14:paraId="3022D9C1" w14:textId="77777777" w:rsidR="00273588" w:rsidRPr="00273588" w:rsidRDefault="00273588" w:rsidP="00273588">
      <w:pPr>
        <w:spacing w:after="0" w:line="240" w:lineRule="auto"/>
        <w:ind w:firstLine="567"/>
        <w:jc w:val="right"/>
        <w:rPr>
          <w:rFonts w:ascii="GHEA Grapalat" w:eastAsia="Times New Roman" w:hAnsi="GHEA Grapalat" w:cs="Arial"/>
          <w:i/>
          <w:sz w:val="20"/>
          <w:szCs w:val="20"/>
          <w:lang w:val="pt-BR"/>
        </w:rPr>
      </w:pPr>
      <w:r w:rsidRPr="00273588">
        <w:rPr>
          <w:rFonts w:ascii="GHEA Grapalat" w:eastAsia="Times New Roman" w:hAnsi="GHEA Grapalat" w:cs="Sylfaen"/>
          <w:i/>
          <w:sz w:val="20"/>
          <w:szCs w:val="20"/>
          <w:lang w:val="pt-BR"/>
        </w:rPr>
        <w:t>Հավելված</w:t>
      </w:r>
      <w:r w:rsidRPr="00273588">
        <w:rPr>
          <w:rFonts w:ascii="GHEA Grapalat" w:eastAsia="Times New Roman" w:hAnsi="GHEA Grapalat" w:cs="Arial"/>
          <w:i/>
          <w:sz w:val="20"/>
          <w:szCs w:val="20"/>
          <w:lang w:val="pt-BR"/>
        </w:rPr>
        <w:t xml:space="preserve"> </w:t>
      </w:r>
      <w:r w:rsidRPr="00273588">
        <w:rPr>
          <w:rFonts w:ascii="GHEA Grapalat" w:eastAsia="Times New Roman" w:hAnsi="GHEA Grapalat" w:cs="Sylfaen"/>
          <w:i/>
          <w:sz w:val="20"/>
          <w:szCs w:val="20"/>
          <w:lang w:val="pt-BR"/>
        </w:rPr>
        <w:t>թիվ</w:t>
      </w:r>
      <w:r w:rsidRPr="00273588">
        <w:rPr>
          <w:rFonts w:ascii="GHEA Grapalat" w:eastAsia="Times New Roman" w:hAnsi="GHEA Grapalat" w:cs="Arial"/>
          <w:i/>
          <w:sz w:val="20"/>
          <w:szCs w:val="20"/>
          <w:lang w:val="pt-BR"/>
        </w:rPr>
        <w:t xml:space="preserve"> 2</w:t>
      </w:r>
    </w:p>
    <w:p w14:paraId="440896D5" w14:textId="77777777" w:rsidR="00273588" w:rsidRPr="00273588" w:rsidRDefault="00273588" w:rsidP="00273588">
      <w:pPr>
        <w:spacing w:after="0" w:line="240" w:lineRule="auto"/>
        <w:ind w:firstLine="567"/>
        <w:jc w:val="right"/>
        <w:rPr>
          <w:rFonts w:ascii="GHEA Grapalat" w:eastAsia="Times New Roman" w:hAnsi="GHEA Grapalat" w:cs="Arial"/>
          <w:i/>
          <w:sz w:val="20"/>
          <w:szCs w:val="20"/>
          <w:lang w:val="pt-BR"/>
        </w:rPr>
      </w:pPr>
      <w:r w:rsidRPr="00943683">
        <w:rPr>
          <w:rFonts w:ascii="GHEA Grapalat" w:eastAsia="Times New Roman" w:hAnsi="GHEA Grapalat" w:cs="Times New Roman"/>
          <w:i/>
          <w:sz w:val="20"/>
          <w:szCs w:val="20"/>
          <w:lang w:val="pt-BR"/>
        </w:rPr>
        <w:t>«</w:t>
      </w:r>
      <w:r w:rsidRPr="00273588">
        <w:rPr>
          <w:rFonts w:ascii="GHEA Grapalat" w:eastAsia="Times New Roman" w:hAnsi="GHEA Grapalat" w:cs="Times New Roman"/>
          <w:i/>
          <w:sz w:val="20"/>
          <w:szCs w:val="20"/>
          <w:lang w:val="pt-BR"/>
        </w:rPr>
        <w:t xml:space="preserve">           </w:t>
      </w:r>
      <w:r w:rsidRPr="00943683">
        <w:rPr>
          <w:rFonts w:ascii="GHEA Grapalat" w:eastAsia="Times New Roman" w:hAnsi="GHEA Grapalat" w:cs="Times New Roman"/>
          <w:i/>
          <w:sz w:val="20"/>
          <w:szCs w:val="20"/>
          <w:lang w:val="pt-BR"/>
        </w:rPr>
        <w:t>»</w:t>
      </w:r>
      <w:r w:rsidRPr="00273588">
        <w:rPr>
          <w:rFonts w:ascii="GHEA Grapalat" w:eastAsia="Times New Roman" w:hAnsi="GHEA Grapalat" w:cs="Times New Roman"/>
          <w:i/>
          <w:sz w:val="20"/>
          <w:szCs w:val="20"/>
          <w:lang w:val="pt-BR"/>
        </w:rPr>
        <w:t xml:space="preserve">                  20   </w:t>
      </w:r>
      <w:r w:rsidRPr="00273588">
        <w:rPr>
          <w:rFonts w:ascii="GHEA Grapalat" w:eastAsia="Times New Roman" w:hAnsi="GHEA Grapalat" w:cs="Sylfaen"/>
          <w:i/>
          <w:sz w:val="20"/>
          <w:szCs w:val="20"/>
          <w:lang w:val="pt-BR"/>
        </w:rPr>
        <w:t>թ</w:t>
      </w:r>
      <w:r w:rsidRPr="00273588">
        <w:rPr>
          <w:rFonts w:ascii="GHEA Grapalat" w:eastAsia="Times New Roman" w:hAnsi="GHEA Grapalat" w:cs="Arial"/>
          <w:i/>
          <w:sz w:val="20"/>
          <w:szCs w:val="20"/>
          <w:lang w:val="pt-BR"/>
        </w:rPr>
        <w:t xml:space="preserve">. </w:t>
      </w:r>
      <w:r w:rsidRPr="00273588">
        <w:rPr>
          <w:rFonts w:ascii="GHEA Grapalat" w:eastAsia="Times New Roman" w:hAnsi="GHEA Grapalat" w:cs="Times New Roman"/>
          <w:i/>
          <w:sz w:val="20"/>
          <w:szCs w:val="20"/>
          <w:lang w:val="pt-BR"/>
        </w:rPr>
        <w:t xml:space="preserve"> </w:t>
      </w:r>
      <w:r w:rsidRPr="00273588">
        <w:rPr>
          <w:rFonts w:ascii="GHEA Grapalat" w:eastAsia="Times New Roman" w:hAnsi="GHEA Grapalat" w:cs="Sylfaen"/>
          <w:i/>
          <w:sz w:val="20"/>
          <w:szCs w:val="20"/>
          <w:lang w:val="pt-BR"/>
        </w:rPr>
        <w:t>կնքված</w:t>
      </w:r>
      <w:r w:rsidRPr="00273588">
        <w:rPr>
          <w:rFonts w:ascii="GHEA Grapalat" w:eastAsia="Times New Roman" w:hAnsi="GHEA Grapalat" w:cs="Arial"/>
          <w:i/>
          <w:sz w:val="20"/>
          <w:szCs w:val="20"/>
          <w:lang w:val="pt-BR"/>
        </w:rPr>
        <w:t xml:space="preserve"> </w:t>
      </w:r>
    </w:p>
    <w:p w14:paraId="188F3B6E" w14:textId="77777777" w:rsidR="00273588" w:rsidRPr="00273588" w:rsidRDefault="00273588" w:rsidP="00273588">
      <w:pPr>
        <w:spacing w:after="0" w:line="240" w:lineRule="auto"/>
        <w:jc w:val="right"/>
        <w:rPr>
          <w:rFonts w:ascii="GHEA Grapalat" w:eastAsia="Times New Roman" w:hAnsi="GHEA Grapalat" w:cs="Arial"/>
          <w:i/>
          <w:sz w:val="20"/>
          <w:szCs w:val="20"/>
          <w:lang w:val="pt-BR"/>
        </w:rPr>
      </w:pPr>
      <w:r w:rsidRPr="00273588">
        <w:rPr>
          <w:rFonts w:ascii="GHEA Grapalat" w:eastAsia="Times New Roman" w:hAnsi="GHEA Grapalat" w:cs="Sylfaen"/>
          <w:i/>
          <w:sz w:val="20"/>
          <w:szCs w:val="20"/>
          <w:lang w:val="pt-BR"/>
        </w:rPr>
        <w:lastRenderedPageBreak/>
        <w:t>ծածկագրով պայմանագրի</w:t>
      </w:r>
    </w:p>
    <w:p w14:paraId="49E79A77" w14:textId="77777777" w:rsidR="00273588" w:rsidRPr="00273588" w:rsidRDefault="00273588" w:rsidP="00273588">
      <w:pPr>
        <w:spacing w:after="0" w:line="240" w:lineRule="auto"/>
        <w:jc w:val="center"/>
        <w:rPr>
          <w:rFonts w:ascii="GHEA Grapalat" w:eastAsia="Times New Roman" w:hAnsi="GHEA Grapalat" w:cs="Sylfaen"/>
          <w:b/>
          <w:sz w:val="24"/>
          <w:szCs w:val="24"/>
          <w:lang w:val="pt-BR"/>
        </w:rPr>
      </w:pPr>
    </w:p>
    <w:p w14:paraId="551DA736" w14:textId="77777777" w:rsidR="00273588" w:rsidRPr="00273588" w:rsidRDefault="00273588" w:rsidP="00273588">
      <w:pPr>
        <w:spacing w:after="0" w:line="240" w:lineRule="auto"/>
        <w:jc w:val="center"/>
        <w:rPr>
          <w:rFonts w:ascii="GHEA Grapalat" w:eastAsia="Times New Roman" w:hAnsi="GHEA Grapalat" w:cs="Sylfaen"/>
          <w:b/>
          <w:sz w:val="24"/>
          <w:szCs w:val="24"/>
          <w:lang w:val="pt-BR"/>
        </w:rPr>
      </w:pPr>
    </w:p>
    <w:p w14:paraId="6DA4B69B" w14:textId="77777777" w:rsidR="00273588" w:rsidRPr="00273588" w:rsidRDefault="00273588" w:rsidP="00273588">
      <w:pPr>
        <w:spacing w:after="0" w:line="240" w:lineRule="auto"/>
        <w:jc w:val="center"/>
        <w:rPr>
          <w:rFonts w:ascii="GHEA Grapalat" w:eastAsia="Times New Roman" w:hAnsi="GHEA Grapalat" w:cs="Times New Roman"/>
          <w:b/>
          <w:sz w:val="20"/>
          <w:szCs w:val="20"/>
          <w:lang w:val="pt-BR"/>
        </w:rPr>
      </w:pPr>
      <w:r w:rsidRPr="00273588">
        <w:rPr>
          <w:rFonts w:ascii="GHEA Grapalat" w:eastAsia="Times New Roman" w:hAnsi="GHEA Grapalat" w:cs="Sylfaen"/>
          <w:b/>
          <w:sz w:val="20"/>
          <w:szCs w:val="20"/>
          <w:lang w:val="pt-BR"/>
        </w:rPr>
        <w:t>ՕՐԱՑՈՒՑԱՅԻՆ</w:t>
      </w:r>
      <w:r w:rsidRPr="00273588">
        <w:rPr>
          <w:rFonts w:ascii="GHEA Grapalat" w:eastAsia="Times New Roman" w:hAnsi="GHEA Grapalat" w:cs="Times Armenian"/>
          <w:b/>
          <w:sz w:val="20"/>
          <w:szCs w:val="20"/>
          <w:lang w:val="pt-BR"/>
        </w:rPr>
        <w:t xml:space="preserve"> </w:t>
      </w:r>
      <w:r w:rsidRPr="00273588">
        <w:rPr>
          <w:rFonts w:ascii="GHEA Grapalat" w:eastAsia="Times New Roman" w:hAnsi="GHEA Grapalat" w:cs="Sylfaen"/>
          <w:b/>
          <w:sz w:val="20"/>
          <w:szCs w:val="20"/>
          <w:lang w:val="pt-BR"/>
        </w:rPr>
        <w:t>ԳՐԱՖԻԿ</w:t>
      </w:r>
    </w:p>
    <w:p w14:paraId="0CDDB2AE" w14:textId="77777777" w:rsidR="00943683" w:rsidRPr="00082C1A" w:rsidRDefault="00943683" w:rsidP="00943683">
      <w:pPr>
        <w:spacing w:after="0" w:line="240" w:lineRule="auto"/>
        <w:ind w:firstLine="567"/>
        <w:jc w:val="center"/>
        <w:rPr>
          <w:rFonts w:ascii="GHEA Grapalat" w:eastAsia="Times New Roman" w:hAnsi="GHEA Grapalat" w:cs="Sylfaen"/>
          <w:b/>
          <w:sz w:val="20"/>
          <w:szCs w:val="24"/>
          <w:lang w:val="pt-BR"/>
        </w:rPr>
      </w:pPr>
      <w:r w:rsidRPr="00082C1A">
        <w:rPr>
          <w:rFonts w:ascii="GHEA Grapalat" w:eastAsia="Times New Roman" w:hAnsi="GHEA Grapalat" w:cs="Sylfaen"/>
          <w:b/>
          <w:sz w:val="20"/>
          <w:szCs w:val="24"/>
          <w:lang w:val="pt-BR"/>
        </w:rPr>
        <w:t xml:space="preserve">ՀՀ ԱՆ ԴԱՏԱԲԺՇԿԱԿԱՆ ԳԻՏԱԳՈՐԾՆԱԿԱՆ ԿԵՆՏՐՈՆ ՊՈԱԿ-Ի ԿՈՏԱՅՔԻ ՄԱՐԶԻ ԲԱԺՆԻ ՎԵՐԱՆՈՐՈԳՄԱՆ </w:t>
      </w:r>
      <w:r w:rsidRPr="00273588">
        <w:rPr>
          <w:rFonts w:ascii="GHEA Grapalat" w:eastAsia="Times New Roman" w:hAnsi="GHEA Grapalat" w:cs="Sylfaen"/>
          <w:b/>
          <w:sz w:val="20"/>
          <w:szCs w:val="24"/>
          <w:lang w:val="pt-BR"/>
        </w:rPr>
        <w:t>ԱՇԽԱՏԱՆՔՆԵՐԻ</w:t>
      </w:r>
      <w:r w:rsidRPr="00082C1A">
        <w:rPr>
          <w:rFonts w:ascii="GHEA Grapalat" w:eastAsia="Times New Roman" w:hAnsi="GHEA Grapalat" w:cs="Sylfaen"/>
          <w:b/>
          <w:sz w:val="20"/>
          <w:szCs w:val="24"/>
          <w:lang w:val="pt-BR"/>
        </w:rPr>
        <w:t xml:space="preserve"> </w:t>
      </w:r>
      <w:r w:rsidRPr="00273588">
        <w:rPr>
          <w:rFonts w:ascii="GHEA Grapalat" w:eastAsia="Times New Roman" w:hAnsi="GHEA Grapalat" w:cs="Sylfaen"/>
          <w:b/>
          <w:sz w:val="20"/>
          <w:szCs w:val="24"/>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273588" w:rsidRPr="00273588" w14:paraId="76B92CF1" w14:textId="77777777" w:rsidTr="00756FD2">
        <w:tblPrEx>
          <w:tblCellMar>
            <w:top w:w="0" w:type="dxa"/>
            <w:bottom w:w="0" w:type="dxa"/>
          </w:tblCellMar>
        </w:tblPrEx>
        <w:trPr>
          <w:cantSplit/>
          <w:jc w:val="center"/>
        </w:trPr>
        <w:tc>
          <w:tcPr>
            <w:tcW w:w="540" w:type="dxa"/>
            <w:vMerge w:val="restart"/>
            <w:vAlign w:val="center"/>
          </w:tcPr>
          <w:p w14:paraId="4DDF21A7" w14:textId="77777777" w:rsidR="00273588" w:rsidRPr="00273588" w:rsidRDefault="00273588" w:rsidP="00273588">
            <w:pPr>
              <w:spacing w:after="0" w:line="240" w:lineRule="auto"/>
              <w:jc w:val="center"/>
              <w:rPr>
                <w:rFonts w:ascii="GHEA Grapalat" w:eastAsia="Times New Roman" w:hAnsi="GHEA Grapalat" w:cs="Times New Roman"/>
                <w:sz w:val="20"/>
                <w:szCs w:val="20"/>
                <w:lang w:val="pt-BR"/>
              </w:rPr>
            </w:pPr>
            <w:r w:rsidRPr="00273588">
              <w:rPr>
                <w:rFonts w:ascii="GHEA Grapalat" w:eastAsia="Times New Roman" w:hAnsi="GHEA Grapalat" w:cs="Times New Roman"/>
                <w:sz w:val="20"/>
                <w:szCs w:val="20"/>
                <w:lang w:val="pt-BR"/>
              </w:rPr>
              <w:t xml:space="preserve">N </w:t>
            </w:r>
            <w:r w:rsidRPr="00273588">
              <w:rPr>
                <w:rFonts w:ascii="GHEA Grapalat" w:eastAsia="Times New Roman" w:hAnsi="GHEA Grapalat" w:cs="Sylfaen"/>
                <w:sz w:val="20"/>
                <w:szCs w:val="20"/>
                <w:lang w:val="pt-BR"/>
              </w:rPr>
              <w:t>ը</w:t>
            </w:r>
            <w:r w:rsidRPr="00273588">
              <w:rPr>
                <w:rFonts w:ascii="GHEA Grapalat" w:eastAsia="Times New Roman" w:hAnsi="GHEA Grapalat" w:cs="Arial"/>
                <w:sz w:val="20"/>
                <w:szCs w:val="20"/>
                <w:lang w:val="pt-BR"/>
              </w:rPr>
              <w:t>/</w:t>
            </w:r>
            <w:r w:rsidRPr="00273588">
              <w:rPr>
                <w:rFonts w:ascii="GHEA Grapalat" w:eastAsia="Times New Roman" w:hAnsi="GHEA Grapalat" w:cs="Sylfaen"/>
                <w:sz w:val="20"/>
                <w:szCs w:val="20"/>
                <w:lang w:val="pt-BR"/>
              </w:rPr>
              <w:t>կ</w:t>
            </w:r>
          </w:p>
        </w:tc>
        <w:tc>
          <w:tcPr>
            <w:tcW w:w="4924" w:type="dxa"/>
            <w:vMerge w:val="restart"/>
            <w:vAlign w:val="center"/>
          </w:tcPr>
          <w:p w14:paraId="041AE887" w14:textId="3DC76916" w:rsidR="00273588" w:rsidRPr="00273588" w:rsidRDefault="00273588" w:rsidP="00273588">
            <w:pPr>
              <w:spacing w:after="0" w:line="240" w:lineRule="auto"/>
              <w:jc w:val="center"/>
              <w:rPr>
                <w:rFonts w:ascii="GHEA Grapalat" w:eastAsia="Times New Roman" w:hAnsi="GHEA Grapalat" w:cs="Times New Roman"/>
                <w:sz w:val="20"/>
                <w:szCs w:val="20"/>
                <w:lang w:val="pt-BR"/>
              </w:rPr>
            </w:pPr>
            <w:r w:rsidRPr="00273588">
              <w:rPr>
                <w:rFonts w:ascii="GHEA Grapalat" w:eastAsia="Times New Roman" w:hAnsi="GHEA Grapalat" w:cs="Sylfaen"/>
                <w:sz w:val="20"/>
                <w:szCs w:val="20"/>
                <w:lang w:val="pt-BR"/>
              </w:rPr>
              <w:t>Կապալառուի</w:t>
            </w:r>
            <w:r w:rsidRPr="00273588">
              <w:rPr>
                <w:rFonts w:ascii="GHEA Grapalat" w:eastAsia="Times New Roman" w:hAnsi="GHEA Grapalat" w:cs="Times Armenian"/>
                <w:sz w:val="20"/>
                <w:szCs w:val="20"/>
                <w:lang w:val="pt-BR"/>
              </w:rPr>
              <w:t xml:space="preserve"> </w:t>
            </w:r>
            <w:r w:rsidRPr="00273588">
              <w:rPr>
                <w:rFonts w:ascii="GHEA Grapalat" w:eastAsia="Times New Roman" w:hAnsi="GHEA Grapalat" w:cs="Sylfaen"/>
                <w:sz w:val="20"/>
                <w:szCs w:val="20"/>
                <w:lang w:val="pt-BR"/>
              </w:rPr>
              <w:t>կողմից</w:t>
            </w:r>
            <w:r w:rsidRPr="00273588">
              <w:rPr>
                <w:rFonts w:ascii="GHEA Grapalat" w:eastAsia="Times New Roman" w:hAnsi="GHEA Grapalat" w:cs="Times Armenian"/>
                <w:sz w:val="20"/>
                <w:szCs w:val="20"/>
                <w:lang w:val="pt-BR"/>
              </w:rPr>
              <w:t xml:space="preserve"> </w:t>
            </w:r>
            <w:r w:rsidRPr="00273588">
              <w:rPr>
                <w:rFonts w:ascii="GHEA Grapalat" w:eastAsia="Times New Roman" w:hAnsi="GHEA Grapalat" w:cs="Sylfaen"/>
                <w:sz w:val="20"/>
                <w:szCs w:val="20"/>
                <w:lang w:val="pt-BR"/>
              </w:rPr>
              <w:t>կատարվելիք</w:t>
            </w:r>
            <w:r w:rsidRPr="00273588">
              <w:rPr>
                <w:rFonts w:ascii="GHEA Grapalat" w:eastAsia="Times New Roman" w:hAnsi="GHEA Grapalat" w:cs="Times Armenian"/>
                <w:sz w:val="20"/>
                <w:szCs w:val="20"/>
                <w:lang w:val="pt-BR"/>
              </w:rPr>
              <w:t xml:space="preserve"> </w:t>
            </w:r>
            <w:r w:rsidRPr="00273588">
              <w:rPr>
                <w:rFonts w:ascii="GHEA Grapalat" w:eastAsia="Times New Roman" w:hAnsi="GHEA Grapalat" w:cs="Sylfaen"/>
                <w:sz w:val="20"/>
                <w:szCs w:val="20"/>
                <w:lang w:val="pt-BR"/>
              </w:rPr>
              <w:t>աշխատանքների</w:t>
            </w:r>
            <w:r w:rsidRPr="00273588">
              <w:rPr>
                <w:rFonts w:ascii="GHEA Grapalat" w:eastAsia="Times New Roman" w:hAnsi="GHEA Grapalat" w:cs="Times Armenian"/>
                <w:sz w:val="20"/>
                <w:szCs w:val="20"/>
                <w:lang w:val="pt-BR"/>
              </w:rPr>
              <w:t xml:space="preserve"> </w:t>
            </w:r>
          </w:p>
          <w:p w14:paraId="175722E4" w14:textId="77777777" w:rsidR="00273588" w:rsidRPr="00273588" w:rsidRDefault="00273588" w:rsidP="00273588">
            <w:pPr>
              <w:spacing w:after="0" w:line="240" w:lineRule="auto"/>
              <w:jc w:val="center"/>
              <w:rPr>
                <w:rFonts w:ascii="GHEA Grapalat" w:eastAsia="Times New Roman" w:hAnsi="GHEA Grapalat" w:cs="Times New Roman"/>
                <w:sz w:val="20"/>
                <w:szCs w:val="20"/>
                <w:lang w:val="pt-BR"/>
              </w:rPr>
            </w:pPr>
            <w:r w:rsidRPr="00273588">
              <w:rPr>
                <w:rFonts w:ascii="GHEA Grapalat" w:eastAsia="Times New Roman" w:hAnsi="GHEA Grapalat" w:cs="Sylfaen"/>
                <w:sz w:val="20"/>
                <w:szCs w:val="20"/>
                <w:lang w:val="pt-BR"/>
              </w:rPr>
              <w:t>անվանումներ</w:t>
            </w:r>
          </w:p>
        </w:tc>
        <w:tc>
          <w:tcPr>
            <w:tcW w:w="2970" w:type="dxa"/>
            <w:gridSpan w:val="2"/>
            <w:vAlign w:val="center"/>
          </w:tcPr>
          <w:p w14:paraId="04E23FE0" w14:textId="77777777" w:rsidR="00273588" w:rsidRPr="00273588" w:rsidRDefault="00273588" w:rsidP="00273588">
            <w:pPr>
              <w:spacing w:after="0" w:line="240" w:lineRule="auto"/>
              <w:jc w:val="center"/>
              <w:rPr>
                <w:rFonts w:ascii="GHEA Grapalat" w:eastAsia="Times New Roman" w:hAnsi="GHEA Grapalat" w:cs="Times New Roman"/>
                <w:sz w:val="20"/>
                <w:szCs w:val="20"/>
                <w:lang w:val="pt-BR"/>
              </w:rPr>
            </w:pPr>
            <w:r w:rsidRPr="00273588">
              <w:rPr>
                <w:rFonts w:ascii="GHEA Grapalat" w:eastAsia="Times New Roman" w:hAnsi="GHEA Grapalat" w:cs="Sylfaen"/>
                <w:sz w:val="20"/>
                <w:szCs w:val="20"/>
                <w:lang w:val="pt-BR"/>
              </w:rPr>
              <w:t>Աշխատանքների</w:t>
            </w:r>
            <w:r w:rsidRPr="00273588">
              <w:rPr>
                <w:rFonts w:ascii="GHEA Grapalat" w:eastAsia="Times New Roman" w:hAnsi="GHEA Grapalat" w:cs="Times Armenian"/>
                <w:sz w:val="20"/>
                <w:szCs w:val="20"/>
                <w:lang w:val="pt-BR"/>
              </w:rPr>
              <w:t xml:space="preserve">  </w:t>
            </w:r>
            <w:r w:rsidRPr="00273588">
              <w:rPr>
                <w:rFonts w:ascii="GHEA Grapalat" w:eastAsia="Times New Roman" w:hAnsi="GHEA Grapalat" w:cs="Sylfaen"/>
                <w:sz w:val="20"/>
                <w:szCs w:val="20"/>
                <w:lang w:val="pt-BR"/>
              </w:rPr>
              <w:t>կատարման</w:t>
            </w:r>
            <w:r w:rsidRPr="00273588">
              <w:rPr>
                <w:rFonts w:ascii="GHEA Grapalat" w:eastAsia="Times New Roman" w:hAnsi="GHEA Grapalat" w:cs="Times Armenian"/>
                <w:sz w:val="20"/>
                <w:szCs w:val="20"/>
                <w:lang w:val="pt-BR"/>
              </w:rPr>
              <w:t xml:space="preserve"> </w:t>
            </w:r>
            <w:r w:rsidRPr="00273588">
              <w:rPr>
                <w:rFonts w:ascii="GHEA Grapalat" w:eastAsia="Times New Roman" w:hAnsi="GHEA Grapalat" w:cs="Sylfaen"/>
                <w:sz w:val="20"/>
                <w:szCs w:val="20"/>
                <w:lang w:val="pt-BR"/>
              </w:rPr>
              <w:t>ժամկետը**</w:t>
            </w:r>
          </w:p>
        </w:tc>
      </w:tr>
      <w:tr w:rsidR="00273588" w:rsidRPr="00273588" w14:paraId="71F857DE" w14:textId="77777777" w:rsidTr="00756FD2">
        <w:tblPrEx>
          <w:tblCellMar>
            <w:top w:w="0" w:type="dxa"/>
            <w:bottom w:w="0" w:type="dxa"/>
          </w:tblCellMar>
        </w:tblPrEx>
        <w:trPr>
          <w:cantSplit/>
          <w:trHeight w:val="586"/>
          <w:jc w:val="center"/>
        </w:trPr>
        <w:tc>
          <w:tcPr>
            <w:tcW w:w="540" w:type="dxa"/>
            <w:vMerge/>
            <w:vAlign w:val="center"/>
          </w:tcPr>
          <w:p w14:paraId="38FE1F13" w14:textId="77777777" w:rsidR="00273588" w:rsidRPr="00273588" w:rsidRDefault="00273588" w:rsidP="00273588">
            <w:pPr>
              <w:spacing w:after="0" w:line="240" w:lineRule="auto"/>
              <w:jc w:val="both"/>
              <w:rPr>
                <w:rFonts w:ascii="GHEA Grapalat" w:eastAsia="Times New Roman" w:hAnsi="GHEA Grapalat" w:cs="Times New Roman"/>
                <w:sz w:val="20"/>
                <w:szCs w:val="20"/>
                <w:lang w:val="pt-BR"/>
              </w:rPr>
            </w:pPr>
          </w:p>
        </w:tc>
        <w:tc>
          <w:tcPr>
            <w:tcW w:w="4924" w:type="dxa"/>
            <w:vMerge/>
          </w:tcPr>
          <w:p w14:paraId="07FAE9C2" w14:textId="77777777" w:rsidR="00273588" w:rsidRPr="00273588" w:rsidRDefault="00273588" w:rsidP="00273588">
            <w:pPr>
              <w:spacing w:after="0" w:line="240" w:lineRule="auto"/>
              <w:rPr>
                <w:rFonts w:ascii="GHEA Grapalat" w:eastAsia="Times New Roman" w:hAnsi="GHEA Grapalat" w:cs="Times New Roman"/>
                <w:sz w:val="20"/>
                <w:szCs w:val="20"/>
                <w:lang w:val="pt-BR"/>
              </w:rPr>
            </w:pPr>
          </w:p>
        </w:tc>
        <w:tc>
          <w:tcPr>
            <w:tcW w:w="1530" w:type="dxa"/>
            <w:vAlign w:val="center"/>
          </w:tcPr>
          <w:p w14:paraId="3FE66063" w14:textId="77777777" w:rsidR="00273588" w:rsidRPr="00273588" w:rsidRDefault="00273588" w:rsidP="00273588">
            <w:pPr>
              <w:spacing w:after="0" w:line="240" w:lineRule="auto"/>
              <w:jc w:val="center"/>
              <w:rPr>
                <w:rFonts w:ascii="GHEA Grapalat" w:eastAsia="Times New Roman" w:hAnsi="GHEA Grapalat" w:cs="Times New Roman"/>
                <w:sz w:val="20"/>
                <w:szCs w:val="20"/>
                <w:lang w:val="pt-BR"/>
              </w:rPr>
            </w:pPr>
            <w:r w:rsidRPr="00273588">
              <w:rPr>
                <w:rFonts w:ascii="GHEA Grapalat" w:eastAsia="Times New Roman" w:hAnsi="GHEA Grapalat" w:cs="Sylfaen"/>
                <w:sz w:val="20"/>
                <w:szCs w:val="20"/>
                <w:lang w:val="pt-BR"/>
              </w:rPr>
              <w:t>Սկիզբը</w:t>
            </w:r>
          </w:p>
        </w:tc>
        <w:tc>
          <w:tcPr>
            <w:tcW w:w="1440" w:type="dxa"/>
            <w:vAlign w:val="center"/>
          </w:tcPr>
          <w:p w14:paraId="040C968D" w14:textId="77777777" w:rsidR="00273588" w:rsidRPr="00273588" w:rsidRDefault="00273588" w:rsidP="00273588">
            <w:pPr>
              <w:spacing w:after="0" w:line="240" w:lineRule="auto"/>
              <w:jc w:val="center"/>
              <w:rPr>
                <w:rFonts w:ascii="GHEA Grapalat" w:eastAsia="Times New Roman" w:hAnsi="GHEA Grapalat" w:cs="Times New Roman"/>
                <w:sz w:val="20"/>
                <w:szCs w:val="20"/>
                <w:lang w:val="pt-BR"/>
              </w:rPr>
            </w:pPr>
            <w:r w:rsidRPr="00273588">
              <w:rPr>
                <w:rFonts w:ascii="GHEA Grapalat" w:eastAsia="Times New Roman" w:hAnsi="GHEA Grapalat" w:cs="Sylfaen"/>
                <w:sz w:val="20"/>
                <w:szCs w:val="20"/>
                <w:lang w:val="pt-BR"/>
              </w:rPr>
              <w:t>Ավարտը</w:t>
            </w:r>
          </w:p>
        </w:tc>
      </w:tr>
      <w:tr w:rsidR="00273588" w:rsidRPr="00273588" w14:paraId="6C825177" w14:textId="77777777" w:rsidTr="00943683">
        <w:tblPrEx>
          <w:tblCellMar>
            <w:top w:w="0" w:type="dxa"/>
            <w:bottom w:w="0" w:type="dxa"/>
          </w:tblCellMar>
        </w:tblPrEx>
        <w:trPr>
          <w:trHeight w:val="586"/>
          <w:jc w:val="center"/>
        </w:trPr>
        <w:tc>
          <w:tcPr>
            <w:tcW w:w="540" w:type="dxa"/>
            <w:vAlign w:val="center"/>
          </w:tcPr>
          <w:p w14:paraId="5F4FC5C6" w14:textId="77777777" w:rsidR="00273588" w:rsidRPr="00273588" w:rsidRDefault="00273588" w:rsidP="00273588">
            <w:pPr>
              <w:spacing w:after="0" w:line="240" w:lineRule="auto"/>
              <w:jc w:val="center"/>
              <w:rPr>
                <w:rFonts w:ascii="GHEA Grapalat" w:eastAsia="Times New Roman" w:hAnsi="GHEA Grapalat" w:cs="Times New Roman"/>
                <w:sz w:val="20"/>
                <w:szCs w:val="20"/>
                <w:lang w:val="pt-BR"/>
              </w:rPr>
            </w:pPr>
            <w:r w:rsidRPr="00273588">
              <w:rPr>
                <w:rFonts w:ascii="GHEA Grapalat" w:eastAsia="Times New Roman" w:hAnsi="GHEA Grapalat" w:cs="Times New Roman"/>
                <w:sz w:val="20"/>
                <w:szCs w:val="20"/>
                <w:lang w:val="pt-BR"/>
              </w:rPr>
              <w:t>1</w:t>
            </w:r>
          </w:p>
        </w:tc>
        <w:tc>
          <w:tcPr>
            <w:tcW w:w="4924" w:type="dxa"/>
            <w:vAlign w:val="center"/>
          </w:tcPr>
          <w:p w14:paraId="7F4896A5" w14:textId="5DD2046A" w:rsidR="00943683" w:rsidRPr="00943683" w:rsidRDefault="00943683" w:rsidP="00943683">
            <w:pPr>
              <w:spacing w:after="0" w:line="240" w:lineRule="auto"/>
              <w:ind w:firstLine="567"/>
              <w:jc w:val="center"/>
              <w:rPr>
                <w:rFonts w:ascii="GHEA Grapalat" w:eastAsia="Times New Roman" w:hAnsi="GHEA Grapalat" w:cs="Times New Roman"/>
                <w:sz w:val="20"/>
                <w:szCs w:val="20"/>
                <w:lang w:val="pt-BR"/>
              </w:rPr>
            </w:pPr>
            <w:r w:rsidRPr="00943683">
              <w:rPr>
                <w:rFonts w:ascii="GHEA Grapalat" w:eastAsia="Times New Roman" w:hAnsi="GHEA Grapalat" w:cs="Times New Roman"/>
                <w:sz w:val="20"/>
                <w:szCs w:val="20"/>
                <w:lang w:val="pt-BR"/>
              </w:rPr>
              <w:t>ՀՀ ԱՆ ԴԱՏԱԲԺՇԿԱԿԱՆ ԳԻՏԱԳՈՐԾՆԱԿԱՆ ԿԵՆՏՐՈՆ ՊՈԱԿ-Ի ԿՈՏԱՅՔԻ ՄԱՐԶԻ ԲԱԺՆԻ ՎԵՐԱՆՈՐՈԳՄԱՆ ԱՇԽԱՏԱՆՔՆԵՐ</w:t>
            </w:r>
          </w:p>
          <w:p w14:paraId="12632CF3" w14:textId="77777777" w:rsidR="00273588" w:rsidRPr="00273588" w:rsidRDefault="00273588" w:rsidP="00943683">
            <w:pPr>
              <w:spacing w:after="0" w:line="240" w:lineRule="auto"/>
              <w:jc w:val="center"/>
              <w:rPr>
                <w:rFonts w:ascii="GHEA Grapalat" w:eastAsia="Times New Roman" w:hAnsi="GHEA Grapalat" w:cs="Times New Roman"/>
                <w:sz w:val="20"/>
                <w:szCs w:val="20"/>
                <w:lang w:val="pt-BR"/>
              </w:rPr>
            </w:pPr>
          </w:p>
        </w:tc>
        <w:tc>
          <w:tcPr>
            <w:tcW w:w="1530" w:type="dxa"/>
            <w:vAlign w:val="center"/>
          </w:tcPr>
          <w:p w14:paraId="206EDEA5" w14:textId="77777777" w:rsidR="00577DE3" w:rsidRPr="00273588" w:rsidRDefault="00577DE3" w:rsidP="00577DE3">
            <w:pPr>
              <w:spacing w:after="0" w:line="240" w:lineRule="auto"/>
              <w:jc w:val="both"/>
              <w:rPr>
                <w:rFonts w:ascii="GHEA Grapalat" w:eastAsia="Times New Roman" w:hAnsi="GHEA Grapalat" w:cs="Times New Roman"/>
                <w:i/>
                <w:sz w:val="18"/>
                <w:szCs w:val="18"/>
                <w:lang w:val="pt-BR"/>
              </w:rPr>
            </w:pPr>
            <w:r w:rsidRPr="00273588">
              <w:rPr>
                <w:rFonts w:ascii="GHEA Grapalat" w:eastAsia="Times New Roman" w:hAnsi="GHEA Grapalat" w:cs="Sylfaen"/>
                <w:i/>
                <w:sz w:val="18"/>
                <w:szCs w:val="18"/>
                <w:lang w:val="pt-BR"/>
              </w:rPr>
              <w:t>ֆինանսական միջոցներ նախատեսվելու դեպքում կողմերի միջև կնքվող համաձայնագրի ուժի մեջ մտնելու օրը:</w:t>
            </w:r>
          </w:p>
          <w:p w14:paraId="01C02EF6" w14:textId="3E2805AF" w:rsidR="00273588" w:rsidRPr="00273588" w:rsidRDefault="00273588" w:rsidP="00273588">
            <w:pPr>
              <w:spacing w:after="0" w:line="240" w:lineRule="auto"/>
              <w:jc w:val="center"/>
              <w:rPr>
                <w:rFonts w:ascii="GHEA Grapalat" w:eastAsia="Times New Roman" w:hAnsi="GHEA Grapalat" w:cs="Times New Roman"/>
                <w:sz w:val="20"/>
                <w:szCs w:val="20"/>
                <w:lang w:val="pt-BR"/>
              </w:rPr>
            </w:pPr>
          </w:p>
        </w:tc>
        <w:tc>
          <w:tcPr>
            <w:tcW w:w="1440" w:type="dxa"/>
            <w:vAlign w:val="center"/>
          </w:tcPr>
          <w:p w14:paraId="44D64E30" w14:textId="78E1A0A7" w:rsidR="00273588" w:rsidRPr="00273588" w:rsidRDefault="00577DE3" w:rsidP="00273588">
            <w:pPr>
              <w:spacing w:after="0" w:line="240" w:lineRule="auto"/>
              <w:rPr>
                <w:rFonts w:ascii="GHEA Grapalat" w:eastAsia="Times New Roman" w:hAnsi="GHEA Grapalat" w:cs="Times New Roman"/>
                <w:sz w:val="20"/>
                <w:szCs w:val="20"/>
                <w:lang w:val="pt-BR"/>
              </w:rPr>
            </w:pPr>
            <w:r w:rsidRPr="00273588">
              <w:rPr>
                <w:rFonts w:ascii="GHEA Grapalat" w:eastAsia="Times New Roman" w:hAnsi="GHEA Grapalat" w:cs="Sylfaen"/>
                <w:i/>
                <w:sz w:val="18"/>
                <w:szCs w:val="18"/>
                <w:lang w:val="pt-BR"/>
              </w:rPr>
              <w:t>ֆինանսական միջոցներ նախատեսվելու դեպքում կողմերի միջև կնքվող համաձայնագրի ուժի մեջ մտնելու օր</w:t>
            </w:r>
            <w:r>
              <w:rPr>
                <w:rFonts w:ascii="GHEA Grapalat" w:eastAsia="Times New Roman" w:hAnsi="GHEA Grapalat" w:cs="Sylfaen"/>
                <w:i/>
                <w:sz w:val="18"/>
                <w:szCs w:val="18"/>
                <w:lang w:val="hy-AM"/>
              </w:rPr>
              <w:t>վանից հաշված</w:t>
            </w:r>
            <w:r w:rsidR="00943683" w:rsidRPr="00943683">
              <w:rPr>
                <w:rFonts w:ascii="GHEA Grapalat" w:eastAsia="Times New Roman" w:hAnsi="GHEA Grapalat" w:cs="Times New Roman"/>
                <w:sz w:val="20"/>
                <w:szCs w:val="20"/>
                <w:lang w:val="pt-BR"/>
              </w:rPr>
              <w:t xml:space="preserve"> </w:t>
            </w:r>
            <w:r w:rsidR="009A3C2D">
              <w:rPr>
                <w:rFonts w:ascii="Sylfaen" w:hAnsi="Sylfaen"/>
                <w:i/>
                <w:iCs/>
                <w:color w:val="333333"/>
                <w:sz w:val="18"/>
                <w:szCs w:val="18"/>
                <w:shd w:val="clear" w:color="auto" w:fill="FFFFFF"/>
                <w:lang w:val="pt-BR"/>
              </w:rPr>
              <w:t>պահպանելով ՀՀ կառավարության 04.05.2017թ. թիվ 526-Ն որոշմամբ հաստատված «Գնումների գործընթացի կազմակերպման» կարգի 21-րդ կետի 1-ին ենթակետի ը) պարբերության դրույթները:</w:t>
            </w:r>
          </w:p>
        </w:tc>
      </w:tr>
    </w:tbl>
    <w:p w14:paraId="302D3966" w14:textId="77777777" w:rsidR="00273588" w:rsidRPr="00273588" w:rsidRDefault="00273588" w:rsidP="00273588">
      <w:pPr>
        <w:keepNext/>
        <w:spacing w:after="0" w:line="240" w:lineRule="auto"/>
        <w:jc w:val="both"/>
        <w:outlineLvl w:val="3"/>
        <w:rPr>
          <w:rFonts w:ascii="GHEA Grapalat" w:eastAsia="Times New Roman" w:hAnsi="GHEA Grapalat" w:cs="Times New Roman"/>
          <w:i/>
          <w:sz w:val="32"/>
          <w:szCs w:val="24"/>
          <w:lang w:val="pt-BR"/>
        </w:rPr>
      </w:pPr>
    </w:p>
    <w:p w14:paraId="51FFC935" w14:textId="77777777" w:rsidR="00273588" w:rsidRPr="00273588" w:rsidRDefault="00273588" w:rsidP="00273588">
      <w:pPr>
        <w:keepNext/>
        <w:spacing w:after="0" w:line="240" w:lineRule="auto"/>
        <w:jc w:val="both"/>
        <w:outlineLvl w:val="3"/>
        <w:rPr>
          <w:rFonts w:ascii="GHEA Grapalat" w:eastAsia="Times New Roman" w:hAnsi="GHEA Grapalat" w:cs="Times New Roman"/>
          <w:i/>
          <w:sz w:val="32"/>
          <w:szCs w:val="24"/>
          <w:lang w:val="pt-BR"/>
        </w:rPr>
      </w:pPr>
    </w:p>
    <w:tbl>
      <w:tblPr>
        <w:tblW w:w="9639" w:type="dxa"/>
        <w:jc w:val="center"/>
        <w:tblLayout w:type="fixed"/>
        <w:tblLook w:val="0000" w:firstRow="0" w:lastRow="0" w:firstColumn="0" w:lastColumn="0" w:noHBand="0" w:noVBand="0"/>
      </w:tblPr>
      <w:tblGrid>
        <w:gridCol w:w="4536"/>
        <w:gridCol w:w="760"/>
        <w:gridCol w:w="4343"/>
      </w:tblGrid>
      <w:tr w:rsidR="00273588" w:rsidRPr="00273588" w14:paraId="2D3182B0" w14:textId="77777777" w:rsidTr="00756FD2">
        <w:tblPrEx>
          <w:tblCellMar>
            <w:top w:w="0" w:type="dxa"/>
            <w:bottom w:w="0" w:type="dxa"/>
          </w:tblCellMar>
        </w:tblPrEx>
        <w:trPr>
          <w:jc w:val="center"/>
        </w:trPr>
        <w:tc>
          <w:tcPr>
            <w:tcW w:w="4536" w:type="dxa"/>
          </w:tcPr>
          <w:p w14:paraId="5CD6D736" w14:textId="77777777" w:rsidR="00273588" w:rsidRPr="00273588" w:rsidRDefault="00273588" w:rsidP="00273588">
            <w:pPr>
              <w:spacing w:after="0" w:line="360" w:lineRule="auto"/>
              <w:jc w:val="center"/>
              <w:rPr>
                <w:rFonts w:ascii="GHEA Grapalat" w:eastAsia="Times New Roman" w:hAnsi="GHEA Grapalat" w:cs="Sylfaen"/>
                <w:b/>
                <w:bCs/>
                <w:sz w:val="24"/>
                <w:szCs w:val="24"/>
                <w:lang w:val="nb-NO"/>
              </w:rPr>
            </w:pPr>
            <w:r w:rsidRPr="00273588">
              <w:rPr>
                <w:rFonts w:ascii="GHEA Grapalat" w:eastAsia="Times New Roman" w:hAnsi="GHEA Grapalat" w:cs="Sylfaen"/>
                <w:b/>
                <w:bCs/>
                <w:sz w:val="24"/>
                <w:szCs w:val="24"/>
                <w:lang w:val="nb-NO"/>
              </w:rPr>
              <w:t>ՊԱՏՎԻՐԱՏՈՒ</w:t>
            </w:r>
          </w:p>
          <w:p w14:paraId="390B0E1B" w14:textId="77777777" w:rsidR="00273588" w:rsidRPr="00273588" w:rsidRDefault="00273588" w:rsidP="00273588">
            <w:pPr>
              <w:spacing w:after="0" w:line="240" w:lineRule="auto"/>
              <w:rPr>
                <w:rFonts w:ascii="GHEA Grapalat" w:eastAsia="Times New Roman" w:hAnsi="GHEA Grapalat" w:cs="Times New Roman"/>
                <w:lang w:val="ru-RU"/>
              </w:rPr>
            </w:pPr>
          </w:p>
          <w:p w14:paraId="7828F354" w14:textId="77777777" w:rsidR="00273588" w:rsidRPr="00273588" w:rsidRDefault="00273588" w:rsidP="00273588">
            <w:pPr>
              <w:spacing w:after="0" w:line="240" w:lineRule="auto"/>
              <w:rPr>
                <w:rFonts w:ascii="GHEA Grapalat" w:eastAsia="Times New Roman" w:hAnsi="GHEA Grapalat" w:cs="Times New Roman"/>
                <w:sz w:val="24"/>
                <w:szCs w:val="24"/>
                <w:lang w:val="ru-RU"/>
              </w:rPr>
            </w:pPr>
          </w:p>
          <w:p w14:paraId="560BCF55"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r w:rsidRPr="00273588">
              <w:rPr>
                <w:rFonts w:ascii="GHEA Grapalat" w:eastAsia="Times New Roman" w:hAnsi="GHEA Grapalat" w:cs="Times New Roman"/>
                <w:sz w:val="24"/>
                <w:szCs w:val="24"/>
                <w:lang w:val="ru-RU"/>
              </w:rPr>
              <w:t>---------------------------------</w:t>
            </w:r>
          </w:p>
          <w:p w14:paraId="1E1DC66C"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w:t>
            </w:r>
            <w:r w:rsidRPr="00273588">
              <w:rPr>
                <w:rFonts w:ascii="GHEA Grapalat" w:eastAsia="Times New Roman" w:hAnsi="GHEA Grapalat" w:cs="Sylfaen"/>
                <w:sz w:val="18"/>
                <w:szCs w:val="18"/>
                <w:lang w:val="ru-RU"/>
              </w:rPr>
              <w:t>ստորագրություն</w:t>
            </w:r>
            <w:r w:rsidRPr="00273588">
              <w:rPr>
                <w:rFonts w:ascii="GHEA Grapalat" w:eastAsia="Times New Roman" w:hAnsi="GHEA Grapalat" w:cs="Times New Roman"/>
                <w:sz w:val="18"/>
                <w:szCs w:val="18"/>
              </w:rPr>
              <w:t>/</w:t>
            </w:r>
          </w:p>
          <w:p w14:paraId="7751EF34" w14:textId="77777777" w:rsidR="00273588" w:rsidRPr="00273588" w:rsidRDefault="00273588" w:rsidP="00273588">
            <w:pPr>
              <w:spacing w:after="0" w:line="240" w:lineRule="auto"/>
              <w:jc w:val="center"/>
              <w:rPr>
                <w:rFonts w:ascii="GHEA Grapalat" w:eastAsia="Times New Roman" w:hAnsi="GHEA Grapalat" w:cs="Times New Roman"/>
                <w:sz w:val="18"/>
                <w:szCs w:val="18"/>
                <w:lang w:val="ru-RU"/>
              </w:rPr>
            </w:pPr>
            <w:r w:rsidRPr="00273588">
              <w:rPr>
                <w:rFonts w:ascii="GHEA Grapalat" w:eastAsia="Times New Roman" w:hAnsi="GHEA Grapalat" w:cs="Sylfaen"/>
                <w:sz w:val="18"/>
                <w:szCs w:val="18"/>
                <w:lang w:val="ru-RU"/>
              </w:rPr>
              <w:t>Կ</w:t>
            </w:r>
            <w:r w:rsidRPr="00273588">
              <w:rPr>
                <w:rFonts w:ascii="GHEA Grapalat" w:eastAsia="Times New Roman" w:hAnsi="GHEA Grapalat" w:cs="Times New Roman"/>
                <w:sz w:val="18"/>
                <w:szCs w:val="18"/>
                <w:lang w:val="ru-RU"/>
              </w:rPr>
              <w:t>.</w:t>
            </w:r>
            <w:r w:rsidRPr="00273588">
              <w:rPr>
                <w:rFonts w:ascii="GHEA Grapalat" w:eastAsia="Times New Roman" w:hAnsi="GHEA Grapalat" w:cs="Sylfaen"/>
                <w:sz w:val="18"/>
                <w:szCs w:val="18"/>
                <w:lang w:val="ru-RU"/>
              </w:rPr>
              <w:t>Տ</w:t>
            </w:r>
          </w:p>
        </w:tc>
        <w:tc>
          <w:tcPr>
            <w:tcW w:w="760" w:type="dxa"/>
          </w:tcPr>
          <w:p w14:paraId="1D529328" w14:textId="77777777" w:rsidR="00273588" w:rsidRPr="00273588" w:rsidRDefault="00273588" w:rsidP="00273588">
            <w:pPr>
              <w:spacing w:after="0" w:line="360" w:lineRule="auto"/>
              <w:jc w:val="center"/>
              <w:rPr>
                <w:rFonts w:ascii="GHEA Grapalat" w:eastAsia="Times New Roman" w:hAnsi="GHEA Grapalat" w:cs="Times New Roman"/>
                <w:sz w:val="24"/>
                <w:szCs w:val="24"/>
                <w:lang w:val="ru-RU"/>
              </w:rPr>
            </w:pPr>
          </w:p>
        </w:tc>
        <w:tc>
          <w:tcPr>
            <w:tcW w:w="4343" w:type="dxa"/>
          </w:tcPr>
          <w:p w14:paraId="03E4235A" w14:textId="77777777" w:rsidR="00273588" w:rsidRPr="00273588" w:rsidRDefault="00273588" w:rsidP="00273588">
            <w:pPr>
              <w:spacing w:after="0" w:line="360" w:lineRule="auto"/>
              <w:jc w:val="center"/>
              <w:rPr>
                <w:rFonts w:ascii="GHEA Grapalat" w:eastAsia="Times New Roman" w:hAnsi="GHEA Grapalat" w:cs="Sylfaen"/>
                <w:b/>
                <w:bCs/>
                <w:sz w:val="24"/>
                <w:szCs w:val="24"/>
                <w:lang w:val="ru-RU"/>
              </w:rPr>
            </w:pPr>
            <w:r w:rsidRPr="00273588">
              <w:rPr>
                <w:rFonts w:ascii="GHEA Grapalat" w:eastAsia="Times New Roman" w:hAnsi="GHEA Grapalat" w:cs="Sylfaen"/>
                <w:b/>
                <w:bCs/>
                <w:sz w:val="24"/>
                <w:szCs w:val="24"/>
                <w:lang w:val="pt-BR"/>
              </w:rPr>
              <w:t>ԿԱՊԱԼԱՌՈՒ</w:t>
            </w:r>
          </w:p>
          <w:p w14:paraId="622CE18D"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p>
          <w:p w14:paraId="6ED5BE5A"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p>
          <w:p w14:paraId="18F484A0"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r w:rsidRPr="00273588">
              <w:rPr>
                <w:rFonts w:ascii="GHEA Grapalat" w:eastAsia="Times New Roman" w:hAnsi="GHEA Grapalat" w:cs="Times New Roman"/>
                <w:sz w:val="24"/>
                <w:szCs w:val="24"/>
                <w:lang w:val="ru-RU"/>
              </w:rPr>
              <w:t>---------------------------------</w:t>
            </w:r>
          </w:p>
          <w:p w14:paraId="7790A066"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w:t>
            </w:r>
            <w:r w:rsidRPr="00273588">
              <w:rPr>
                <w:rFonts w:ascii="GHEA Grapalat" w:eastAsia="Times New Roman" w:hAnsi="GHEA Grapalat" w:cs="Sylfaen"/>
                <w:sz w:val="18"/>
                <w:szCs w:val="18"/>
                <w:lang w:val="ru-RU"/>
              </w:rPr>
              <w:t>ստորագրություն</w:t>
            </w:r>
            <w:r w:rsidRPr="00273588">
              <w:rPr>
                <w:rFonts w:ascii="GHEA Grapalat" w:eastAsia="Times New Roman" w:hAnsi="GHEA Grapalat" w:cs="Times New Roman"/>
                <w:sz w:val="18"/>
                <w:szCs w:val="18"/>
              </w:rPr>
              <w:t>/</w:t>
            </w:r>
          </w:p>
          <w:p w14:paraId="026664B1" w14:textId="77777777" w:rsidR="00273588" w:rsidRPr="00273588" w:rsidRDefault="00273588" w:rsidP="00273588">
            <w:pPr>
              <w:spacing w:after="0" w:line="240" w:lineRule="auto"/>
              <w:jc w:val="center"/>
              <w:rPr>
                <w:rFonts w:ascii="GHEA Grapalat" w:eastAsia="Times New Roman" w:hAnsi="GHEA Grapalat" w:cs="Times New Roman"/>
                <w:lang w:val="ru-RU"/>
              </w:rPr>
            </w:pPr>
            <w:r w:rsidRPr="00273588">
              <w:rPr>
                <w:rFonts w:ascii="GHEA Grapalat" w:eastAsia="Times New Roman" w:hAnsi="GHEA Grapalat" w:cs="Sylfaen"/>
                <w:sz w:val="18"/>
                <w:szCs w:val="18"/>
                <w:lang w:val="ru-RU"/>
              </w:rPr>
              <w:t>Կ</w:t>
            </w:r>
            <w:r w:rsidRPr="00273588">
              <w:rPr>
                <w:rFonts w:ascii="GHEA Grapalat" w:eastAsia="Times New Roman" w:hAnsi="GHEA Grapalat" w:cs="Times New Roman"/>
                <w:sz w:val="18"/>
                <w:szCs w:val="18"/>
                <w:lang w:val="ru-RU"/>
              </w:rPr>
              <w:t>.</w:t>
            </w:r>
            <w:r w:rsidRPr="00273588">
              <w:rPr>
                <w:rFonts w:ascii="GHEA Grapalat" w:eastAsia="Times New Roman" w:hAnsi="GHEA Grapalat" w:cs="Sylfaen"/>
                <w:sz w:val="18"/>
                <w:szCs w:val="18"/>
                <w:lang w:val="ru-RU"/>
              </w:rPr>
              <w:t>Տ</w:t>
            </w:r>
          </w:p>
        </w:tc>
      </w:tr>
    </w:tbl>
    <w:p w14:paraId="5F6F701B" w14:textId="77777777" w:rsidR="00273588" w:rsidRPr="00273588" w:rsidRDefault="00273588" w:rsidP="00273588">
      <w:pPr>
        <w:spacing w:after="0" w:line="240" w:lineRule="auto"/>
        <w:jc w:val="both"/>
        <w:rPr>
          <w:rFonts w:ascii="GHEA Grapalat" w:eastAsia="Times New Roman" w:hAnsi="GHEA Grapalat" w:cs="Times New Roman"/>
          <w:sz w:val="24"/>
          <w:szCs w:val="24"/>
          <w:lang w:val="pt-BR"/>
        </w:rPr>
      </w:pPr>
    </w:p>
    <w:p w14:paraId="512CA84E" w14:textId="77777777" w:rsidR="00273588" w:rsidRPr="00273588" w:rsidRDefault="00273588" w:rsidP="00273588">
      <w:pPr>
        <w:tabs>
          <w:tab w:val="left" w:pos="8789"/>
        </w:tabs>
        <w:spacing w:after="0" w:line="240" w:lineRule="auto"/>
        <w:jc w:val="both"/>
        <w:rPr>
          <w:rFonts w:ascii="GHEA Grapalat" w:eastAsia="Times New Roman" w:hAnsi="GHEA Grapalat" w:cs="Times New Roman"/>
          <w:sz w:val="24"/>
          <w:szCs w:val="24"/>
          <w:lang w:val="pt-BR"/>
        </w:rPr>
      </w:pPr>
    </w:p>
    <w:p w14:paraId="394192C6" w14:textId="77777777" w:rsidR="00273588" w:rsidRPr="00273588" w:rsidRDefault="00273588" w:rsidP="00273588">
      <w:pPr>
        <w:tabs>
          <w:tab w:val="left" w:pos="1080"/>
        </w:tabs>
        <w:spacing w:after="0" w:line="240" w:lineRule="auto"/>
        <w:ind w:right="-7" w:firstLine="567"/>
        <w:jc w:val="both"/>
        <w:rPr>
          <w:rFonts w:ascii="GHEA Grapalat" w:eastAsia="Times New Roman" w:hAnsi="GHEA Grapalat" w:cs="Times New Roman"/>
          <w:sz w:val="24"/>
          <w:szCs w:val="24"/>
          <w:lang w:val="pt-BR"/>
        </w:rPr>
      </w:pPr>
    </w:p>
    <w:p w14:paraId="23A898FD" w14:textId="77777777" w:rsidR="00273588" w:rsidRPr="00273588" w:rsidRDefault="00273588" w:rsidP="00273588">
      <w:pPr>
        <w:spacing w:after="0" w:line="240" w:lineRule="auto"/>
        <w:rPr>
          <w:rFonts w:ascii="GHEA Grapalat" w:eastAsia="Times New Roman" w:hAnsi="GHEA Grapalat" w:cs="Times New Roman"/>
          <w:sz w:val="24"/>
          <w:szCs w:val="24"/>
          <w:lang w:val="pt-BR"/>
        </w:rPr>
      </w:pPr>
    </w:p>
    <w:p w14:paraId="09D37B64" w14:textId="77777777" w:rsidR="00273588" w:rsidRPr="00273588" w:rsidRDefault="00273588" w:rsidP="00273588">
      <w:pPr>
        <w:spacing w:after="0" w:line="240" w:lineRule="auto"/>
        <w:rPr>
          <w:rFonts w:ascii="GHEA Grapalat" w:eastAsia="Times New Roman" w:hAnsi="GHEA Grapalat" w:cs="Times New Roman"/>
          <w:sz w:val="24"/>
          <w:szCs w:val="24"/>
          <w:lang w:val="pt-BR"/>
        </w:rPr>
      </w:pPr>
    </w:p>
    <w:p w14:paraId="11316BEB" w14:textId="77777777" w:rsidR="00273588" w:rsidRPr="00273588" w:rsidRDefault="00273588" w:rsidP="00273588">
      <w:pPr>
        <w:spacing w:after="0" w:line="240" w:lineRule="auto"/>
        <w:rPr>
          <w:rFonts w:ascii="GHEA Grapalat" w:eastAsia="Times New Roman" w:hAnsi="GHEA Grapalat" w:cs="Times New Roman"/>
          <w:sz w:val="24"/>
          <w:szCs w:val="24"/>
          <w:lang w:val="pt-BR"/>
        </w:rPr>
      </w:pPr>
    </w:p>
    <w:p w14:paraId="3005DFE1" w14:textId="77777777" w:rsidR="00273588" w:rsidRPr="00273588" w:rsidRDefault="00273588" w:rsidP="00273588">
      <w:pPr>
        <w:spacing w:after="0" w:line="240" w:lineRule="auto"/>
        <w:ind w:firstLine="567"/>
        <w:jc w:val="right"/>
        <w:rPr>
          <w:rFonts w:ascii="GHEA Grapalat" w:eastAsia="Times New Roman" w:hAnsi="GHEA Grapalat" w:cs="Times New Roman"/>
          <w:i/>
          <w:sz w:val="24"/>
          <w:szCs w:val="24"/>
          <w:lang w:val="pt-BR"/>
        </w:rPr>
      </w:pPr>
      <w:r w:rsidRPr="00273588">
        <w:rPr>
          <w:rFonts w:ascii="GHEA Grapalat" w:eastAsia="Times New Roman" w:hAnsi="GHEA Grapalat" w:cs="Times New Roman"/>
          <w:i/>
          <w:sz w:val="24"/>
          <w:szCs w:val="24"/>
          <w:lang w:val="pt-BR"/>
        </w:rPr>
        <w:br w:type="page"/>
      </w:r>
    </w:p>
    <w:p w14:paraId="6C6A757B" w14:textId="77777777" w:rsidR="00273588" w:rsidRPr="00273588" w:rsidRDefault="00273588" w:rsidP="00273588">
      <w:pPr>
        <w:spacing w:after="0" w:line="240" w:lineRule="auto"/>
        <w:ind w:firstLine="567"/>
        <w:jc w:val="right"/>
        <w:rPr>
          <w:rFonts w:ascii="GHEA Grapalat" w:eastAsia="Times New Roman" w:hAnsi="GHEA Grapalat" w:cs="Sylfaen"/>
          <w:i/>
          <w:sz w:val="20"/>
          <w:szCs w:val="20"/>
          <w:lang w:val="pt-BR"/>
        </w:rPr>
      </w:pPr>
      <w:r w:rsidRPr="00273588">
        <w:rPr>
          <w:rFonts w:ascii="GHEA Grapalat" w:eastAsia="Times New Roman" w:hAnsi="GHEA Grapalat" w:cs="Sylfaen"/>
          <w:i/>
          <w:sz w:val="20"/>
          <w:szCs w:val="20"/>
          <w:lang w:val="pt-BR"/>
        </w:rPr>
        <w:lastRenderedPageBreak/>
        <w:t>Հավելված N 3</w:t>
      </w:r>
    </w:p>
    <w:p w14:paraId="4B29D91B" w14:textId="77777777" w:rsidR="00273588" w:rsidRPr="00273588" w:rsidRDefault="00273588" w:rsidP="00273588">
      <w:pPr>
        <w:spacing w:after="0" w:line="240" w:lineRule="auto"/>
        <w:ind w:firstLine="567"/>
        <w:jc w:val="right"/>
        <w:rPr>
          <w:rFonts w:ascii="GHEA Grapalat" w:eastAsia="Times New Roman" w:hAnsi="GHEA Grapalat" w:cs="Sylfaen"/>
          <w:i/>
          <w:sz w:val="20"/>
          <w:szCs w:val="20"/>
          <w:lang w:val="pt-BR"/>
        </w:rPr>
      </w:pPr>
      <w:r w:rsidRPr="00273588">
        <w:rPr>
          <w:rFonts w:ascii="GHEA Grapalat" w:eastAsia="Times New Roman" w:hAnsi="GHEA Grapalat" w:cs="Sylfaen"/>
          <w:i/>
          <w:sz w:val="20"/>
          <w:szCs w:val="20"/>
          <w:lang w:val="pt-BR"/>
        </w:rPr>
        <w:t xml:space="preserve">«         »              20  թ. կնքված </w:t>
      </w:r>
    </w:p>
    <w:p w14:paraId="1F7AD087" w14:textId="77777777" w:rsidR="00273588" w:rsidRPr="00273588" w:rsidRDefault="00273588" w:rsidP="00273588">
      <w:pPr>
        <w:spacing w:after="0" w:line="240" w:lineRule="auto"/>
        <w:ind w:firstLine="567"/>
        <w:jc w:val="right"/>
        <w:rPr>
          <w:rFonts w:ascii="GHEA Grapalat" w:eastAsia="Times New Roman" w:hAnsi="GHEA Grapalat" w:cs="Sylfaen"/>
          <w:i/>
          <w:sz w:val="20"/>
          <w:szCs w:val="20"/>
          <w:lang w:val="pt-BR"/>
        </w:rPr>
      </w:pPr>
      <w:r w:rsidRPr="00273588">
        <w:rPr>
          <w:rFonts w:ascii="GHEA Grapalat" w:eastAsia="Times New Roman" w:hAnsi="GHEA Grapalat" w:cs="Sylfaen"/>
          <w:i/>
          <w:sz w:val="20"/>
          <w:szCs w:val="20"/>
          <w:lang w:val="pt-BR"/>
        </w:rPr>
        <w:t xml:space="preserve">                      ծածկագրով պայմանագրի</w:t>
      </w:r>
    </w:p>
    <w:p w14:paraId="459E9E37" w14:textId="77777777" w:rsidR="00273588" w:rsidRPr="00273588" w:rsidRDefault="00273588" w:rsidP="00273588">
      <w:pPr>
        <w:tabs>
          <w:tab w:val="left" w:pos="9540"/>
        </w:tabs>
        <w:spacing w:after="0" w:line="240" w:lineRule="auto"/>
        <w:rPr>
          <w:rFonts w:ascii="GHEA Grapalat" w:eastAsia="Times New Roman" w:hAnsi="GHEA Grapalat" w:cs="Times New Roman"/>
          <w:sz w:val="20"/>
          <w:szCs w:val="24"/>
          <w:lang w:val="pt-BR"/>
        </w:rPr>
      </w:pPr>
    </w:p>
    <w:p w14:paraId="71286F48" w14:textId="77777777" w:rsidR="00273588" w:rsidRPr="00273588" w:rsidRDefault="00273588" w:rsidP="00273588">
      <w:pPr>
        <w:tabs>
          <w:tab w:val="left" w:pos="9540"/>
        </w:tabs>
        <w:spacing w:after="0" w:line="240" w:lineRule="auto"/>
        <w:rPr>
          <w:rFonts w:ascii="GHEA Grapalat" w:eastAsia="Times New Roman" w:hAnsi="GHEA Grapalat" w:cs="Times New Roman"/>
          <w:sz w:val="20"/>
          <w:szCs w:val="24"/>
          <w:lang w:val="pt-BR"/>
        </w:rPr>
      </w:pPr>
    </w:p>
    <w:p w14:paraId="37420C0D" w14:textId="77777777" w:rsidR="00273588" w:rsidRPr="00273588" w:rsidRDefault="00273588" w:rsidP="00273588">
      <w:pPr>
        <w:spacing w:after="0" w:line="240" w:lineRule="auto"/>
        <w:jc w:val="center"/>
        <w:rPr>
          <w:rFonts w:ascii="GHEA Grapalat" w:eastAsia="Times New Roman" w:hAnsi="GHEA Grapalat" w:cs="Times New Roman"/>
          <w:sz w:val="20"/>
          <w:szCs w:val="24"/>
        </w:rPr>
      </w:pP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Sylfaen"/>
          <w:b/>
        </w:rPr>
        <w:softHyphen/>
      </w:r>
      <w:r w:rsidRPr="00273588">
        <w:rPr>
          <w:rFonts w:ascii="GHEA Grapalat" w:eastAsia="Times New Roman" w:hAnsi="GHEA Grapalat" w:cs="Times New Roman"/>
          <w:sz w:val="20"/>
          <w:szCs w:val="24"/>
        </w:rPr>
        <w:t>ՎՃԱՐՄԱՆ ԺԱՄԱՆԱԿԱՑՈՒՅՑ*</w:t>
      </w:r>
    </w:p>
    <w:p w14:paraId="7BD521F7" w14:textId="77777777" w:rsidR="00273588" w:rsidRPr="00273588" w:rsidRDefault="00273588" w:rsidP="00273588">
      <w:pPr>
        <w:spacing w:after="0" w:line="240" w:lineRule="auto"/>
        <w:jc w:val="right"/>
        <w:rPr>
          <w:rFonts w:ascii="GHEA Grapalat" w:eastAsia="Times New Roman" w:hAnsi="GHEA Grapalat" w:cs="Times New Roman"/>
          <w:sz w:val="20"/>
          <w:szCs w:val="24"/>
        </w:rPr>
      </w:pPr>
      <w:r w:rsidRPr="00273588">
        <w:rPr>
          <w:rFonts w:ascii="GHEA Grapalat" w:eastAsia="Times New Roman" w:hAnsi="GHEA Grapalat" w:cs="Times New Roman"/>
          <w:sz w:val="20"/>
          <w:szCs w:val="24"/>
        </w:rPr>
        <w:t xml:space="preserve">                                                                                                                                                                                                            </w:t>
      </w:r>
      <w:r w:rsidRPr="00273588">
        <w:rPr>
          <w:rFonts w:ascii="GHEA Grapalat" w:eastAsia="Times New Roman" w:hAnsi="GHEA Grapalat" w:cs="Sylfaen"/>
          <w:sz w:val="18"/>
          <w:szCs w:val="24"/>
        </w:rPr>
        <w:t>ՀՀ</w:t>
      </w:r>
      <w:r w:rsidRPr="00273588">
        <w:rPr>
          <w:rFonts w:ascii="GHEA Grapalat" w:eastAsia="Times New Roman" w:hAnsi="GHEA Grapalat" w:cs="Sylfaen"/>
          <w:sz w:val="18"/>
          <w:szCs w:val="24"/>
          <w:lang w:val="es-ES"/>
        </w:rPr>
        <w:t xml:space="preserve"> </w:t>
      </w:r>
      <w:r w:rsidRPr="00273588">
        <w:rPr>
          <w:rFonts w:ascii="GHEA Grapalat" w:eastAsia="Times New Roman" w:hAnsi="GHEA Grapalat" w:cs="Sylfaen"/>
          <w:sz w:val="18"/>
          <w:szCs w:val="24"/>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510"/>
        <w:gridCol w:w="1186"/>
        <w:gridCol w:w="465"/>
        <w:gridCol w:w="465"/>
        <w:gridCol w:w="465"/>
        <w:gridCol w:w="465"/>
        <w:gridCol w:w="465"/>
        <w:gridCol w:w="465"/>
        <w:gridCol w:w="465"/>
        <w:gridCol w:w="465"/>
        <w:gridCol w:w="465"/>
        <w:gridCol w:w="465"/>
        <w:gridCol w:w="465"/>
        <w:gridCol w:w="465"/>
        <w:gridCol w:w="1071"/>
      </w:tblGrid>
      <w:tr w:rsidR="00273588" w:rsidRPr="00273588" w14:paraId="1A5F4FB6" w14:textId="77777777" w:rsidTr="00756FD2">
        <w:tc>
          <w:tcPr>
            <w:tcW w:w="10632" w:type="dxa"/>
            <w:gridSpan w:val="16"/>
          </w:tcPr>
          <w:p w14:paraId="3A84F95E" w14:textId="77777777" w:rsidR="00273588" w:rsidRPr="00273588" w:rsidRDefault="00273588" w:rsidP="00273588">
            <w:pPr>
              <w:spacing w:after="0" w:line="240" w:lineRule="auto"/>
              <w:jc w:val="center"/>
              <w:rPr>
                <w:rFonts w:ascii="GHEA Grapalat" w:eastAsia="Times New Roman" w:hAnsi="GHEA Grapalat" w:cs="Times New Roman"/>
                <w:sz w:val="18"/>
                <w:szCs w:val="24"/>
                <w:lang w:val="es-ES"/>
              </w:rPr>
            </w:pPr>
            <w:r w:rsidRPr="00273588">
              <w:rPr>
                <w:rFonts w:ascii="GHEA Grapalat" w:eastAsia="Times New Roman" w:hAnsi="GHEA Grapalat" w:cs="Times New Roman"/>
                <w:sz w:val="18"/>
                <w:szCs w:val="24"/>
                <w:lang w:val="es-ES"/>
              </w:rPr>
              <w:t>Աշխատանքի</w:t>
            </w:r>
          </w:p>
        </w:tc>
      </w:tr>
      <w:tr w:rsidR="00273588" w:rsidRPr="00273588" w14:paraId="655A05CC" w14:textId="77777777" w:rsidTr="00756FD2">
        <w:tc>
          <w:tcPr>
            <w:tcW w:w="1349" w:type="dxa"/>
            <w:vAlign w:val="center"/>
          </w:tcPr>
          <w:p w14:paraId="5581B44F" w14:textId="77777777" w:rsidR="00273588" w:rsidRPr="00273588" w:rsidRDefault="00273588" w:rsidP="00273588">
            <w:pPr>
              <w:spacing w:after="0" w:line="240" w:lineRule="auto"/>
              <w:jc w:val="center"/>
              <w:rPr>
                <w:rFonts w:ascii="GHEA Grapalat" w:eastAsia="Times New Roman" w:hAnsi="GHEA Grapalat" w:cs="Times New Roman"/>
                <w:sz w:val="18"/>
                <w:szCs w:val="24"/>
                <w:lang w:val="es-ES"/>
              </w:rPr>
            </w:pPr>
            <w:r w:rsidRPr="00273588">
              <w:rPr>
                <w:rFonts w:ascii="GHEA Grapalat" w:eastAsia="Times New Roman" w:hAnsi="GHEA Grapalat" w:cs="Times New Roman"/>
                <w:sz w:val="18"/>
                <w:szCs w:val="24"/>
              </w:rPr>
              <w:t>հրավերով նախատեսված չափաբաժնի համարը</w:t>
            </w:r>
          </w:p>
        </w:tc>
        <w:tc>
          <w:tcPr>
            <w:tcW w:w="1421" w:type="dxa"/>
            <w:vAlign w:val="center"/>
          </w:tcPr>
          <w:p w14:paraId="6BEF2791" w14:textId="77777777" w:rsidR="00273588" w:rsidRPr="00273588" w:rsidRDefault="00273588" w:rsidP="00273588">
            <w:pPr>
              <w:spacing w:after="0" w:line="240" w:lineRule="auto"/>
              <w:jc w:val="center"/>
              <w:rPr>
                <w:rFonts w:ascii="GHEA Grapalat" w:eastAsia="Times New Roman" w:hAnsi="GHEA Grapalat" w:cs="Times New Roman"/>
                <w:sz w:val="18"/>
                <w:szCs w:val="24"/>
                <w:lang w:val="es-ES"/>
              </w:rPr>
            </w:pPr>
            <w:r w:rsidRPr="00273588">
              <w:rPr>
                <w:rFonts w:ascii="GHEA Grapalat" w:eastAsia="Times New Roman" w:hAnsi="GHEA Grapalat" w:cs="Times New Roman"/>
                <w:sz w:val="18"/>
                <w:szCs w:val="24"/>
              </w:rPr>
              <w:t>գնումների</w:t>
            </w:r>
            <w:r w:rsidRPr="00273588">
              <w:rPr>
                <w:rFonts w:ascii="GHEA Grapalat" w:eastAsia="Times New Roman" w:hAnsi="GHEA Grapalat" w:cs="Times New Roman"/>
                <w:sz w:val="18"/>
                <w:szCs w:val="24"/>
                <w:lang w:val="es-ES"/>
              </w:rPr>
              <w:t xml:space="preserve"> </w:t>
            </w:r>
            <w:r w:rsidRPr="00273588">
              <w:rPr>
                <w:rFonts w:ascii="GHEA Grapalat" w:eastAsia="Times New Roman" w:hAnsi="GHEA Grapalat" w:cs="Times New Roman"/>
                <w:sz w:val="18"/>
                <w:szCs w:val="24"/>
              </w:rPr>
              <w:t>պլանով</w:t>
            </w:r>
            <w:r w:rsidRPr="00273588">
              <w:rPr>
                <w:rFonts w:ascii="GHEA Grapalat" w:eastAsia="Times New Roman" w:hAnsi="GHEA Grapalat" w:cs="Times New Roman"/>
                <w:sz w:val="18"/>
                <w:szCs w:val="24"/>
                <w:lang w:val="es-ES"/>
              </w:rPr>
              <w:t xml:space="preserve"> </w:t>
            </w:r>
            <w:r w:rsidRPr="00273588">
              <w:rPr>
                <w:rFonts w:ascii="GHEA Grapalat" w:eastAsia="Times New Roman" w:hAnsi="GHEA Grapalat" w:cs="Times New Roman"/>
                <w:sz w:val="18"/>
                <w:szCs w:val="24"/>
              </w:rPr>
              <w:t>նախատեսված</w:t>
            </w:r>
            <w:r w:rsidRPr="00273588">
              <w:rPr>
                <w:rFonts w:ascii="GHEA Grapalat" w:eastAsia="Times New Roman" w:hAnsi="GHEA Grapalat" w:cs="Times New Roman"/>
                <w:sz w:val="18"/>
                <w:szCs w:val="24"/>
                <w:lang w:val="es-ES"/>
              </w:rPr>
              <w:t xml:space="preserve"> </w:t>
            </w:r>
            <w:r w:rsidRPr="00273588">
              <w:rPr>
                <w:rFonts w:ascii="GHEA Grapalat" w:eastAsia="Times New Roman" w:hAnsi="GHEA Grapalat" w:cs="Times New Roman"/>
                <w:sz w:val="18"/>
                <w:szCs w:val="24"/>
              </w:rPr>
              <w:t>միջանցիկ</w:t>
            </w:r>
            <w:r w:rsidRPr="00273588">
              <w:rPr>
                <w:rFonts w:ascii="GHEA Grapalat" w:eastAsia="Times New Roman" w:hAnsi="GHEA Grapalat" w:cs="Times New Roman"/>
                <w:sz w:val="18"/>
                <w:szCs w:val="24"/>
                <w:lang w:val="es-ES"/>
              </w:rPr>
              <w:t xml:space="preserve"> </w:t>
            </w:r>
            <w:r w:rsidRPr="00273588">
              <w:rPr>
                <w:rFonts w:ascii="GHEA Grapalat" w:eastAsia="Times New Roman" w:hAnsi="GHEA Grapalat" w:cs="Times New Roman"/>
                <w:sz w:val="18"/>
                <w:szCs w:val="24"/>
              </w:rPr>
              <w:t>ծածկագիրը</w:t>
            </w:r>
            <w:r w:rsidRPr="00273588">
              <w:rPr>
                <w:rFonts w:ascii="GHEA Grapalat" w:eastAsia="Times New Roman" w:hAnsi="GHEA Grapalat" w:cs="Times New Roman"/>
                <w:sz w:val="18"/>
                <w:szCs w:val="24"/>
                <w:lang w:val="es-ES"/>
              </w:rPr>
              <w:t xml:space="preserve">` </w:t>
            </w:r>
            <w:r w:rsidRPr="00273588">
              <w:rPr>
                <w:rFonts w:ascii="GHEA Grapalat" w:eastAsia="Times New Roman" w:hAnsi="GHEA Grapalat" w:cs="Times New Roman"/>
                <w:sz w:val="18"/>
                <w:szCs w:val="24"/>
              </w:rPr>
              <w:t>ըստ</w:t>
            </w:r>
            <w:r w:rsidRPr="00273588">
              <w:rPr>
                <w:rFonts w:ascii="GHEA Grapalat" w:eastAsia="Times New Roman" w:hAnsi="GHEA Grapalat" w:cs="Times New Roman"/>
                <w:sz w:val="18"/>
                <w:szCs w:val="24"/>
                <w:lang w:val="es-ES"/>
              </w:rPr>
              <w:t xml:space="preserve"> </w:t>
            </w:r>
            <w:r w:rsidRPr="00273588">
              <w:rPr>
                <w:rFonts w:ascii="GHEA Grapalat" w:eastAsia="Times New Roman" w:hAnsi="GHEA Grapalat" w:cs="Times New Roman"/>
                <w:sz w:val="18"/>
                <w:szCs w:val="24"/>
              </w:rPr>
              <w:t>ԳՄԱ</w:t>
            </w:r>
            <w:r w:rsidRPr="00273588">
              <w:rPr>
                <w:rFonts w:ascii="GHEA Grapalat" w:eastAsia="Times New Roman" w:hAnsi="GHEA Grapalat" w:cs="Times New Roman"/>
                <w:sz w:val="18"/>
                <w:szCs w:val="24"/>
                <w:lang w:val="es-ES"/>
              </w:rPr>
              <w:t xml:space="preserve"> </w:t>
            </w:r>
            <w:r w:rsidRPr="00273588">
              <w:rPr>
                <w:rFonts w:ascii="GHEA Grapalat" w:eastAsia="Times New Roman" w:hAnsi="GHEA Grapalat" w:cs="Times New Roman"/>
                <w:sz w:val="18"/>
                <w:szCs w:val="24"/>
              </w:rPr>
              <w:t>դասակարգման</w:t>
            </w:r>
            <w:r w:rsidRPr="00273588">
              <w:rPr>
                <w:rFonts w:ascii="GHEA Grapalat" w:eastAsia="Times New Roman" w:hAnsi="GHEA Grapalat" w:cs="Times New Roman"/>
                <w:sz w:val="18"/>
                <w:szCs w:val="24"/>
                <w:lang w:val="es-ES"/>
              </w:rPr>
              <w:t xml:space="preserve"> (CPV)</w:t>
            </w:r>
          </w:p>
        </w:tc>
        <w:tc>
          <w:tcPr>
            <w:tcW w:w="1090" w:type="dxa"/>
            <w:vAlign w:val="center"/>
          </w:tcPr>
          <w:p w14:paraId="50CDE2F5" w14:textId="77777777" w:rsidR="00273588" w:rsidRPr="00273588" w:rsidRDefault="00273588" w:rsidP="00273588">
            <w:pPr>
              <w:spacing w:after="0" w:line="240" w:lineRule="auto"/>
              <w:jc w:val="center"/>
              <w:rPr>
                <w:rFonts w:ascii="GHEA Grapalat" w:eastAsia="Times New Roman" w:hAnsi="GHEA Grapalat" w:cs="Times New Roman"/>
                <w:sz w:val="18"/>
                <w:szCs w:val="24"/>
                <w:lang w:val="es-ES"/>
              </w:rPr>
            </w:pPr>
            <w:r w:rsidRPr="00273588">
              <w:rPr>
                <w:rFonts w:ascii="GHEA Grapalat" w:eastAsia="Times New Roman" w:hAnsi="GHEA Grapalat" w:cs="Times New Roman"/>
                <w:sz w:val="18"/>
                <w:szCs w:val="24"/>
              </w:rPr>
              <w:t>անվանումը</w:t>
            </w:r>
          </w:p>
        </w:tc>
        <w:tc>
          <w:tcPr>
            <w:tcW w:w="6772" w:type="dxa"/>
            <w:gridSpan w:val="13"/>
            <w:vAlign w:val="center"/>
          </w:tcPr>
          <w:p w14:paraId="05889F75" w14:textId="77777777" w:rsidR="00273588" w:rsidRPr="00273588" w:rsidRDefault="00273588" w:rsidP="00273588">
            <w:pPr>
              <w:spacing w:after="0" w:line="240" w:lineRule="auto"/>
              <w:jc w:val="both"/>
              <w:rPr>
                <w:rFonts w:ascii="GHEA Grapalat" w:eastAsia="Times New Roman" w:hAnsi="GHEA Grapalat" w:cs="Times New Roman"/>
                <w:sz w:val="18"/>
                <w:szCs w:val="24"/>
                <w:lang w:val="es-ES"/>
              </w:rPr>
            </w:pPr>
            <w:r w:rsidRPr="00273588">
              <w:rPr>
                <w:rFonts w:ascii="GHEA Grapalat" w:eastAsia="Times New Roman" w:hAnsi="GHEA Grapalat" w:cs="Times New Roman"/>
                <w:sz w:val="18"/>
                <w:szCs w:val="24"/>
                <w:lang w:val="es-ES"/>
              </w:rPr>
              <w:t>դիմաց վճարումները նախատեսվում է իրականացնել 20  թ-ին` ըստ ամիսների, այդ թվում**</w:t>
            </w:r>
          </w:p>
        </w:tc>
      </w:tr>
      <w:tr w:rsidR="00273588" w:rsidRPr="00273588" w14:paraId="0F7058C5" w14:textId="77777777" w:rsidTr="00756FD2">
        <w:trPr>
          <w:trHeight w:val="1538"/>
        </w:trPr>
        <w:tc>
          <w:tcPr>
            <w:tcW w:w="1349" w:type="dxa"/>
          </w:tcPr>
          <w:p w14:paraId="499D4916" w14:textId="77777777" w:rsidR="00273588" w:rsidRPr="00273588" w:rsidRDefault="00273588" w:rsidP="00273588">
            <w:pPr>
              <w:spacing w:after="0" w:line="240" w:lineRule="auto"/>
              <w:jc w:val="center"/>
              <w:rPr>
                <w:rFonts w:ascii="GHEA Grapalat" w:eastAsia="Times New Roman" w:hAnsi="GHEA Grapalat" w:cs="Times New Roman"/>
                <w:sz w:val="20"/>
                <w:szCs w:val="24"/>
                <w:lang w:val="es-ES"/>
              </w:rPr>
            </w:pPr>
          </w:p>
        </w:tc>
        <w:tc>
          <w:tcPr>
            <w:tcW w:w="1421" w:type="dxa"/>
          </w:tcPr>
          <w:p w14:paraId="3209B300" w14:textId="77777777" w:rsidR="00273588" w:rsidRPr="00273588" w:rsidRDefault="00273588" w:rsidP="00273588">
            <w:pPr>
              <w:spacing w:after="0" w:line="240" w:lineRule="auto"/>
              <w:jc w:val="center"/>
              <w:rPr>
                <w:rFonts w:ascii="GHEA Grapalat" w:eastAsia="Times New Roman" w:hAnsi="GHEA Grapalat" w:cs="Times New Roman"/>
                <w:sz w:val="20"/>
                <w:szCs w:val="24"/>
                <w:lang w:val="es-ES"/>
              </w:rPr>
            </w:pPr>
          </w:p>
        </w:tc>
        <w:tc>
          <w:tcPr>
            <w:tcW w:w="1090" w:type="dxa"/>
          </w:tcPr>
          <w:p w14:paraId="3924D0F4" w14:textId="77777777" w:rsidR="00273588" w:rsidRPr="00273588" w:rsidRDefault="00273588" w:rsidP="00273588">
            <w:pPr>
              <w:spacing w:after="0" w:line="240" w:lineRule="auto"/>
              <w:jc w:val="center"/>
              <w:rPr>
                <w:rFonts w:ascii="GHEA Grapalat" w:eastAsia="Times New Roman" w:hAnsi="GHEA Grapalat" w:cs="Times New Roman"/>
                <w:sz w:val="20"/>
                <w:szCs w:val="24"/>
                <w:lang w:val="es-ES"/>
              </w:rPr>
            </w:pPr>
          </w:p>
        </w:tc>
        <w:tc>
          <w:tcPr>
            <w:tcW w:w="443" w:type="dxa"/>
            <w:textDirection w:val="btLr"/>
            <w:vAlign w:val="center"/>
          </w:tcPr>
          <w:p w14:paraId="54710532" w14:textId="77777777" w:rsidR="00273588" w:rsidRPr="00273588" w:rsidRDefault="00273588" w:rsidP="00273588">
            <w:pPr>
              <w:spacing w:after="0" w:line="240" w:lineRule="auto"/>
              <w:ind w:left="113" w:right="-7"/>
              <w:jc w:val="center"/>
              <w:rPr>
                <w:rFonts w:ascii="GHEA Grapalat" w:eastAsia="Times New Roman" w:hAnsi="GHEA Grapalat" w:cs="Times New Roman"/>
                <w:sz w:val="18"/>
                <w:lang w:val="pt-BR"/>
              </w:rPr>
            </w:pPr>
            <w:r w:rsidRPr="00273588">
              <w:rPr>
                <w:rFonts w:ascii="GHEA Grapalat" w:eastAsia="Times New Roman" w:hAnsi="GHEA Grapalat" w:cs="Sylfaen"/>
                <w:sz w:val="18"/>
                <w:lang w:val="pt-BR"/>
              </w:rPr>
              <w:t>հունվար</w:t>
            </w:r>
          </w:p>
        </w:tc>
        <w:tc>
          <w:tcPr>
            <w:tcW w:w="444" w:type="dxa"/>
            <w:textDirection w:val="btLr"/>
            <w:vAlign w:val="center"/>
          </w:tcPr>
          <w:p w14:paraId="0EE11FDD" w14:textId="77777777" w:rsidR="00273588" w:rsidRPr="00273588" w:rsidRDefault="00273588" w:rsidP="00273588">
            <w:pPr>
              <w:spacing w:after="0" w:line="240" w:lineRule="auto"/>
              <w:ind w:left="113" w:right="-7"/>
              <w:jc w:val="center"/>
              <w:rPr>
                <w:rFonts w:ascii="GHEA Grapalat" w:eastAsia="Times New Roman" w:hAnsi="GHEA Grapalat" w:cs="Sylfaen"/>
                <w:sz w:val="18"/>
                <w:lang w:val="pt-BR"/>
              </w:rPr>
            </w:pPr>
            <w:r w:rsidRPr="00273588">
              <w:rPr>
                <w:rFonts w:ascii="GHEA Grapalat" w:eastAsia="Times New Roman" w:hAnsi="GHEA Grapalat" w:cs="Sylfaen"/>
                <w:sz w:val="18"/>
                <w:lang w:val="pt-BR"/>
              </w:rPr>
              <w:t>փետրվար</w:t>
            </w:r>
          </w:p>
        </w:tc>
        <w:tc>
          <w:tcPr>
            <w:tcW w:w="444" w:type="dxa"/>
            <w:textDirection w:val="btLr"/>
            <w:vAlign w:val="center"/>
          </w:tcPr>
          <w:p w14:paraId="6D902CCF" w14:textId="77777777" w:rsidR="00273588" w:rsidRPr="00273588" w:rsidRDefault="00273588" w:rsidP="00273588">
            <w:pPr>
              <w:spacing w:after="0" w:line="240" w:lineRule="auto"/>
              <w:ind w:left="113" w:right="-7"/>
              <w:jc w:val="center"/>
              <w:rPr>
                <w:rFonts w:ascii="GHEA Grapalat" w:eastAsia="Times New Roman" w:hAnsi="GHEA Grapalat" w:cs="Times New Roman"/>
                <w:sz w:val="18"/>
                <w:lang w:val="pt-BR"/>
              </w:rPr>
            </w:pPr>
            <w:r w:rsidRPr="00273588">
              <w:rPr>
                <w:rFonts w:ascii="GHEA Grapalat" w:eastAsia="Times New Roman" w:hAnsi="GHEA Grapalat" w:cs="Sylfaen"/>
                <w:sz w:val="18"/>
                <w:lang w:val="pt-BR"/>
              </w:rPr>
              <w:t>մարտ</w:t>
            </w:r>
          </w:p>
        </w:tc>
        <w:tc>
          <w:tcPr>
            <w:tcW w:w="444" w:type="dxa"/>
            <w:textDirection w:val="btLr"/>
            <w:vAlign w:val="center"/>
          </w:tcPr>
          <w:p w14:paraId="4F1404FF" w14:textId="77777777" w:rsidR="00273588" w:rsidRPr="00273588" w:rsidRDefault="00273588" w:rsidP="00273588">
            <w:pPr>
              <w:spacing w:after="0" w:line="240" w:lineRule="auto"/>
              <w:ind w:left="113" w:right="-7"/>
              <w:jc w:val="center"/>
              <w:rPr>
                <w:rFonts w:ascii="GHEA Grapalat" w:eastAsia="Times New Roman" w:hAnsi="GHEA Grapalat" w:cs="Sylfaen"/>
                <w:sz w:val="18"/>
                <w:lang w:val="pt-BR"/>
              </w:rPr>
            </w:pPr>
            <w:r w:rsidRPr="00273588">
              <w:rPr>
                <w:rFonts w:ascii="GHEA Grapalat" w:eastAsia="Times New Roman" w:hAnsi="GHEA Grapalat" w:cs="Sylfaen"/>
                <w:sz w:val="18"/>
                <w:lang w:val="pt-BR"/>
              </w:rPr>
              <w:t>ապրիլ</w:t>
            </w:r>
          </w:p>
        </w:tc>
        <w:tc>
          <w:tcPr>
            <w:tcW w:w="444" w:type="dxa"/>
            <w:textDirection w:val="btLr"/>
            <w:vAlign w:val="center"/>
          </w:tcPr>
          <w:p w14:paraId="4E1097F5" w14:textId="77777777" w:rsidR="00273588" w:rsidRPr="00273588" w:rsidRDefault="00273588" w:rsidP="00273588">
            <w:pPr>
              <w:spacing w:after="0" w:line="240" w:lineRule="auto"/>
              <w:ind w:left="113" w:right="-7"/>
              <w:jc w:val="center"/>
              <w:rPr>
                <w:rFonts w:ascii="GHEA Grapalat" w:eastAsia="Times New Roman" w:hAnsi="GHEA Grapalat" w:cs="Times New Roman"/>
                <w:sz w:val="18"/>
                <w:lang w:val="pt-BR"/>
              </w:rPr>
            </w:pPr>
            <w:r w:rsidRPr="00273588">
              <w:rPr>
                <w:rFonts w:ascii="GHEA Grapalat" w:eastAsia="Times New Roman" w:hAnsi="GHEA Grapalat" w:cs="Sylfaen"/>
                <w:sz w:val="18"/>
                <w:lang w:val="pt-BR"/>
              </w:rPr>
              <w:t>մայիս</w:t>
            </w:r>
          </w:p>
        </w:tc>
        <w:tc>
          <w:tcPr>
            <w:tcW w:w="444" w:type="dxa"/>
            <w:textDirection w:val="btLr"/>
            <w:vAlign w:val="center"/>
          </w:tcPr>
          <w:p w14:paraId="6DA26C5D" w14:textId="77777777" w:rsidR="00273588" w:rsidRPr="00273588" w:rsidRDefault="00273588" w:rsidP="00273588">
            <w:pPr>
              <w:spacing w:after="0" w:line="240" w:lineRule="auto"/>
              <w:ind w:left="113" w:right="-7"/>
              <w:jc w:val="center"/>
              <w:rPr>
                <w:rFonts w:ascii="GHEA Grapalat" w:eastAsia="Times New Roman" w:hAnsi="GHEA Grapalat" w:cs="Times New Roman"/>
                <w:sz w:val="18"/>
                <w:lang w:val="pt-BR"/>
              </w:rPr>
            </w:pPr>
            <w:r w:rsidRPr="00273588">
              <w:rPr>
                <w:rFonts w:ascii="GHEA Grapalat" w:eastAsia="Times New Roman" w:hAnsi="GHEA Grapalat" w:cs="Sylfaen"/>
                <w:sz w:val="18"/>
                <w:lang w:val="pt-BR"/>
              </w:rPr>
              <w:t>հունիս</w:t>
            </w:r>
          </w:p>
        </w:tc>
        <w:tc>
          <w:tcPr>
            <w:tcW w:w="444" w:type="dxa"/>
            <w:textDirection w:val="btLr"/>
            <w:vAlign w:val="center"/>
          </w:tcPr>
          <w:p w14:paraId="0B242E3D" w14:textId="77777777" w:rsidR="00273588" w:rsidRPr="00273588" w:rsidRDefault="00273588" w:rsidP="00273588">
            <w:pPr>
              <w:spacing w:after="0" w:line="240" w:lineRule="auto"/>
              <w:ind w:left="113" w:right="-7"/>
              <w:jc w:val="center"/>
              <w:rPr>
                <w:rFonts w:ascii="GHEA Grapalat" w:eastAsia="Times New Roman" w:hAnsi="GHEA Grapalat" w:cs="Times New Roman"/>
                <w:sz w:val="18"/>
                <w:lang w:val="pt-BR"/>
              </w:rPr>
            </w:pPr>
            <w:r w:rsidRPr="00273588">
              <w:rPr>
                <w:rFonts w:ascii="GHEA Grapalat" w:eastAsia="Times New Roman" w:hAnsi="GHEA Grapalat" w:cs="Sylfaen"/>
                <w:sz w:val="18"/>
                <w:lang w:val="pt-BR"/>
              </w:rPr>
              <w:t>հուլիս</w:t>
            </w:r>
            <w:r w:rsidRPr="00273588">
              <w:rPr>
                <w:rFonts w:ascii="GHEA Grapalat" w:eastAsia="Times New Roman" w:hAnsi="GHEA Grapalat" w:cs="Times Armenian"/>
                <w:sz w:val="18"/>
                <w:lang w:val="pt-BR"/>
              </w:rPr>
              <w:t xml:space="preserve"> </w:t>
            </w:r>
          </w:p>
        </w:tc>
        <w:tc>
          <w:tcPr>
            <w:tcW w:w="444" w:type="dxa"/>
            <w:textDirection w:val="btLr"/>
            <w:vAlign w:val="center"/>
          </w:tcPr>
          <w:p w14:paraId="060E96C8" w14:textId="77777777" w:rsidR="00273588" w:rsidRPr="00273588" w:rsidRDefault="00273588" w:rsidP="00273588">
            <w:pPr>
              <w:spacing w:after="0" w:line="240" w:lineRule="auto"/>
              <w:ind w:left="113" w:right="-7"/>
              <w:jc w:val="center"/>
              <w:rPr>
                <w:rFonts w:ascii="GHEA Grapalat" w:eastAsia="Times New Roman" w:hAnsi="GHEA Grapalat" w:cs="Times New Roman"/>
                <w:sz w:val="18"/>
                <w:lang w:val="pt-BR"/>
              </w:rPr>
            </w:pPr>
            <w:r w:rsidRPr="00273588">
              <w:rPr>
                <w:rFonts w:ascii="GHEA Grapalat" w:eastAsia="Times New Roman" w:hAnsi="GHEA Grapalat" w:cs="Sylfaen"/>
                <w:sz w:val="18"/>
                <w:lang w:val="pt-BR"/>
              </w:rPr>
              <w:t>օգոստոս</w:t>
            </w:r>
          </w:p>
        </w:tc>
        <w:tc>
          <w:tcPr>
            <w:tcW w:w="444" w:type="dxa"/>
            <w:textDirection w:val="btLr"/>
            <w:vAlign w:val="center"/>
          </w:tcPr>
          <w:p w14:paraId="78BB281B" w14:textId="77777777" w:rsidR="00273588" w:rsidRPr="00273588" w:rsidRDefault="00273588" w:rsidP="00273588">
            <w:pPr>
              <w:spacing w:after="0" w:line="240" w:lineRule="auto"/>
              <w:ind w:left="113" w:right="-7"/>
              <w:jc w:val="center"/>
              <w:rPr>
                <w:rFonts w:ascii="GHEA Grapalat" w:eastAsia="Times New Roman" w:hAnsi="GHEA Grapalat" w:cs="Times New Roman"/>
                <w:sz w:val="18"/>
                <w:lang w:val="pt-BR"/>
              </w:rPr>
            </w:pPr>
            <w:r w:rsidRPr="00273588">
              <w:rPr>
                <w:rFonts w:ascii="GHEA Grapalat" w:eastAsia="Times New Roman" w:hAnsi="GHEA Grapalat" w:cs="Sylfaen"/>
                <w:sz w:val="18"/>
                <w:lang w:val="pt-BR"/>
              </w:rPr>
              <w:t>սեպտեմբեր</w:t>
            </w:r>
            <w:r w:rsidRPr="00273588">
              <w:rPr>
                <w:rFonts w:ascii="GHEA Grapalat" w:eastAsia="Times New Roman" w:hAnsi="GHEA Grapalat" w:cs="Times Armenian"/>
                <w:sz w:val="18"/>
                <w:lang w:val="pt-BR"/>
              </w:rPr>
              <w:t xml:space="preserve"> </w:t>
            </w:r>
          </w:p>
        </w:tc>
        <w:tc>
          <w:tcPr>
            <w:tcW w:w="444" w:type="dxa"/>
            <w:textDirection w:val="btLr"/>
            <w:vAlign w:val="center"/>
          </w:tcPr>
          <w:p w14:paraId="3EFE8F84" w14:textId="77777777" w:rsidR="00273588" w:rsidRPr="00273588" w:rsidRDefault="00273588" w:rsidP="00273588">
            <w:pPr>
              <w:spacing w:after="0" w:line="240" w:lineRule="auto"/>
              <w:ind w:left="113" w:right="-7"/>
              <w:jc w:val="center"/>
              <w:rPr>
                <w:rFonts w:ascii="GHEA Grapalat" w:eastAsia="Times New Roman" w:hAnsi="GHEA Grapalat" w:cs="Times New Roman"/>
                <w:sz w:val="18"/>
                <w:lang w:val="pt-BR"/>
              </w:rPr>
            </w:pPr>
            <w:r w:rsidRPr="00273588">
              <w:rPr>
                <w:rFonts w:ascii="GHEA Grapalat" w:eastAsia="Times New Roman" w:hAnsi="GHEA Grapalat" w:cs="Sylfaen"/>
                <w:sz w:val="18"/>
                <w:lang w:val="pt-BR"/>
              </w:rPr>
              <w:t>հոկտեմբեր</w:t>
            </w:r>
          </w:p>
        </w:tc>
        <w:tc>
          <w:tcPr>
            <w:tcW w:w="444" w:type="dxa"/>
            <w:textDirection w:val="btLr"/>
            <w:vAlign w:val="center"/>
          </w:tcPr>
          <w:p w14:paraId="46D49099" w14:textId="77777777" w:rsidR="00273588" w:rsidRPr="00273588" w:rsidRDefault="00273588" w:rsidP="00273588">
            <w:pPr>
              <w:spacing w:after="0" w:line="240" w:lineRule="auto"/>
              <w:ind w:left="113" w:right="-7"/>
              <w:jc w:val="center"/>
              <w:rPr>
                <w:rFonts w:ascii="GHEA Grapalat" w:eastAsia="Times New Roman" w:hAnsi="GHEA Grapalat" w:cs="Times New Roman"/>
                <w:sz w:val="18"/>
                <w:lang w:val="pt-BR"/>
              </w:rPr>
            </w:pPr>
            <w:r w:rsidRPr="00273588">
              <w:rPr>
                <w:rFonts w:ascii="GHEA Grapalat" w:eastAsia="Times New Roman" w:hAnsi="GHEA Grapalat" w:cs="Times New Roman"/>
                <w:sz w:val="18"/>
                <w:szCs w:val="24"/>
              </w:rPr>
              <w:t xml:space="preserve"> </w:t>
            </w:r>
            <w:r w:rsidRPr="00273588">
              <w:rPr>
                <w:rFonts w:ascii="GHEA Grapalat" w:eastAsia="Times New Roman" w:hAnsi="GHEA Grapalat" w:cs="Sylfaen"/>
                <w:sz w:val="18"/>
                <w:lang w:val="pt-BR"/>
              </w:rPr>
              <w:t>նոյեմբեր</w:t>
            </w:r>
          </w:p>
        </w:tc>
        <w:tc>
          <w:tcPr>
            <w:tcW w:w="444" w:type="dxa"/>
            <w:textDirection w:val="btLr"/>
            <w:vAlign w:val="center"/>
          </w:tcPr>
          <w:p w14:paraId="63BC08A9" w14:textId="77777777" w:rsidR="00273588" w:rsidRPr="00273588" w:rsidRDefault="00273588" w:rsidP="00273588">
            <w:pPr>
              <w:spacing w:after="0" w:line="240" w:lineRule="auto"/>
              <w:ind w:left="113" w:right="-7"/>
              <w:jc w:val="center"/>
              <w:rPr>
                <w:rFonts w:ascii="GHEA Grapalat" w:eastAsia="Times New Roman" w:hAnsi="GHEA Grapalat" w:cs="Times New Roman"/>
                <w:sz w:val="18"/>
                <w:lang w:val="pt-BR"/>
              </w:rPr>
            </w:pPr>
            <w:r w:rsidRPr="00273588">
              <w:rPr>
                <w:rFonts w:ascii="GHEA Grapalat" w:eastAsia="Times New Roman" w:hAnsi="GHEA Grapalat" w:cs="Sylfaen"/>
                <w:sz w:val="18"/>
                <w:lang w:val="pt-BR"/>
              </w:rPr>
              <w:t>դեկտեմբեր</w:t>
            </w:r>
          </w:p>
        </w:tc>
        <w:tc>
          <w:tcPr>
            <w:tcW w:w="1445" w:type="dxa"/>
            <w:vAlign w:val="center"/>
          </w:tcPr>
          <w:p w14:paraId="3FA51562" w14:textId="77777777" w:rsidR="00273588" w:rsidRPr="00273588" w:rsidRDefault="00273588" w:rsidP="00273588">
            <w:pPr>
              <w:spacing w:after="0" w:line="240" w:lineRule="auto"/>
              <w:ind w:right="-1"/>
              <w:jc w:val="center"/>
              <w:rPr>
                <w:rFonts w:ascii="GHEA Grapalat" w:eastAsia="Times New Roman" w:hAnsi="GHEA Grapalat" w:cs="Times New Roman"/>
                <w:sz w:val="18"/>
                <w:lang w:val="pt-BR"/>
              </w:rPr>
            </w:pPr>
            <w:r w:rsidRPr="00273588">
              <w:rPr>
                <w:rFonts w:ascii="GHEA Grapalat" w:eastAsia="Times New Roman" w:hAnsi="GHEA Grapalat" w:cs="Sylfaen"/>
                <w:sz w:val="18"/>
                <w:lang w:val="pt-BR"/>
              </w:rPr>
              <w:t>Ընդամենը</w:t>
            </w:r>
          </w:p>
          <w:p w14:paraId="3B323036" w14:textId="77777777" w:rsidR="00273588" w:rsidRPr="00273588" w:rsidRDefault="00273588" w:rsidP="00273588">
            <w:pPr>
              <w:spacing w:after="0" w:line="240" w:lineRule="auto"/>
              <w:jc w:val="center"/>
              <w:rPr>
                <w:rFonts w:ascii="GHEA Grapalat" w:eastAsia="Times New Roman" w:hAnsi="GHEA Grapalat" w:cs="Times New Roman"/>
                <w:sz w:val="18"/>
                <w:szCs w:val="24"/>
                <w:lang w:val="es-ES"/>
              </w:rPr>
            </w:pPr>
          </w:p>
        </w:tc>
      </w:tr>
      <w:tr w:rsidR="00273588" w:rsidRPr="00273588" w14:paraId="5DE8B5BF" w14:textId="77777777" w:rsidTr="00756FD2">
        <w:trPr>
          <w:trHeight w:val="1538"/>
        </w:trPr>
        <w:tc>
          <w:tcPr>
            <w:tcW w:w="1349" w:type="dxa"/>
          </w:tcPr>
          <w:p w14:paraId="640A262D" w14:textId="77777777" w:rsidR="00273588" w:rsidRPr="00273588" w:rsidRDefault="00273588" w:rsidP="00273588">
            <w:pPr>
              <w:spacing w:after="0" w:line="240" w:lineRule="auto"/>
              <w:jc w:val="center"/>
              <w:rPr>
                <w:rFonts w:ascii="GHEA Grapalat" w:eastAsia="Times New Roman" w:hAnsi="GHEA Grapalat" w:cs="Times New Roman"/>
                <w:sz w:val="20"/>
                <w:szCs w:val="24"/>
                <w:lang w:val="es-ES"/>
              </w:rPr>
            </w:pPr>
          </w:p>
        </w:tc>
        <w:tc>
          <w:tcPr>
            <w:tcW w:w="1421" w:type="dxa"/>
          </w:tcPr>
          <w:p w14:paraId="7467776B" w14:textId="77777777" w:rsidR="00273588" w:rsidRPr="00273588" w:rsidRDefault="00273588" w:rsidP="00273588">
            <w:pPr>
              <w:spacing w:after="0" w:line="240" w:lineRule="auto"/>
              <w:jc w:val="center"/>
              <w:rPr>
                <w:rFonts w:ascii="GHEA Grapalat" w:eastAsia="Times New Roman" w:hAnsi="GHEA Grapalat" w:cs="Times New Roman"/>
                <w:sz w:val="20"/>
                <w:szCs w:val="24"/>
                <w:lang w:val="es-ES"/>
              </w:rPr>
            </w:pPr>
          </w:p>
        </w:tc>
        <w:tc>
          <w:tcPr>
            <w:tcW w:w="1090" w:type="dxa"/>
          </w:tcPr>
          <w:p w14:paraId="405D335D" w14:textId="77777777" w:rsidR="00273588" w:rsidRPr="00273588" w:rsidRDefault="00273588" w:rsidP="00273588">
            <w:pPr>
              <w:spacing w:after="0" w:line="240" w:lineRule="auto"/>
              <w:jc w:val="center"/>
              <w:rPr>
                <w:rFonts w:ascii="GHEA Grapalat" w:eastAsia="Times New Roman" w:hAnsi="GHEA Grapalat" w:cs="Times New Roman"/>
                <w:sz w:val="20"/>
                <w:szCs w:val="24"/>
                <w:lang w:val="es-ES"/>
              </w:rPr>
            </w:pPr>
          </w:p>
        </w:tc>
        <w:tc>
          <w:tcPr>
            <w:tcW w:w="443" w:type="dxa"/>
          </w:tcPr>
          <w:p w14:paraId="52885B6A"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5427C92C"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155D8AC2" w14:textId="77777777" w:rsidR="00273588" w:rsidRPr="00273588" w:rsidRDefault="00273588" w:rsidP="00273588">
            <w:pPr>
              <w:spacing w:after="0" w:line="240" w:lineRule="auto"/>
              <w:jc w:val="center"/>
              <w:rPr>
                <w:rFonts w:ascii="GHEA Grapalat" w:eastAsia="Times New Roman" w:hAnsi="GHEA Grapalat" w:cs="Times New Roman"/>
                <w:sz w:val="24"/>
                <w:szCs w:val="24"/>
                <w:lang w:val="pt-BR"/>
              </w:rPr>
            </w:pPr>
            <w:r w:rsidRPr="00273588">
              <w:rPr>
                <w:rFonts w:ascii="GHEA Grapalat" w:eastAsia="Times New Roman" w:hAnsi="GHEA Grapalat" w:cs="Times New Roman"/>
                <w:sz w:val="20"/>
                <w:szCs w:val="24"/>
                <w:lang w:val="pt-BR"/>
              </w:rPr>
              <w:t>... %</w:t>
            </w:r>
          </w:p>
        </w:tc>
        <w:tc>
          <w:tcPr>
            <w:tcW w:w="444" w:type="dxa"/>
          </w:tcPr>
          <w:p w14:paraId="40A0EBEC"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7887A674"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0709BBA9" w14:textId="77777777" w:rsidR="00273588" w:rsidRPr="00273588" w:rsidRDefault="00273588" w:rsidP="00273588">
            <w:pPr>
              <w:spacing w:after="0" w:line="240" w:lineRule="auto"/>
              <w:jc w:val="center"/>
              <w:rPr>
                <w:rFonts w:ascii="GHEA Grapalat" w:eastAsia="Times New Roman" w:hAnsi="GHEA Grapalat" w:cs="Times New Roman"/>
                <w:sz w:val="24"/>
                <w:szCs w:val="24"/>
                <w:lang w:val="pt-BR"/>
              </w:rPr>
            </w:pPr>
            <w:r w:rsidRPr="00273588">
              <w:rPr>
                <w:rFonts w:ascii="GHEA Grapalat" w:eastAsia="Times New Roman" w:hAnsi="GHEA Grapalat" w:cs="Times New Roman"/>
                <w:sz w:val="20"/>
                <w:szCs w:val="24"/>
                <w:lang w:val="pt-BR"/>
              </w:rPr>
              <w:t>... %</w:t>
            </w:r>
          </w:p>
        </w:tc>
        <w:tc>
          <w:tcPr>
            <w:tcW w:w="444" w:type="dxa"/>
          </w:tcPr>
          <w:p w14:paraId="1B70FE44"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58D72F33"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523A8FB8" w14:textId="77777777" w:rsidR="00273588" w:rsidRPr="00273588" w:rsidRDefault="00273588" w:rsidP="00273588">
            <w:pPr>
              <w:spacing w:after="0" w:line="240" w:lineRule="auto"/>
              <w:jc w:val="center"/>
              <w:rPr>
                <w:rFonts w:ascii="GHEA Grapalat" w:eastAsia="Times New Roman" w:hAnsi="GHEA Grapalat" w:cs="Arial"/>
                <w:sz w:val="18"/>
                <w:szCs w:val="18"/>
                <w:lang w:val="pt-BR"/>
              </w:rPr>
            </w:pPr>
            <w:r w:rsidRPr="00273588">
              <w:rPr>
                <w:rFonts w:ascii="GHEA Grapalat" w:eastAsia="Times New Roman" w:hAnsi="GHEA Grapalat" w:cs="Times New Roman"/>
                <w:sz w:val="20"/>
                <w:szCs w:val="24"/>
                <w:lang w:val="pt-BR"/>
              </w:rPr>
              <w:t>... %</w:t>
            </w:r>
          </w:p>
        </w:tc>
        <w:tc>
          <w:tcPr>
            <w:tcW w:w="444" w:type="dxa"/>
          </w:tcPr>
          <w:p w14:paraId="2BA857AB"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7437FC15"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22CE9DFA" w14:textId="77777777" w:rsidR="00273588" w:rsidRPr="00273588" w:rsidRDefault="00273588" w:rsidP="00273588">
            <w:pPr>
              <w:spacing w:after="0" w:line="240" w:lineRule="auto"/>
              <w:jc w:val="center"/>
              <w:rPr>
                <w:rFonts w:ascii="GHEA Grapalat" w:eastAsia="Times New Roman" w:hAnsi="GHEA Grapalat" w:cs="Arial"/>
                <w:sz w:val="18"/>
                <w:szCs w:val="18"/>
                <w:lang w:val="pt-BR"/>
              </w:rPr>
            </w:pPr>
            <w:r w:rsidRPr="00273588">
              <w:rPr>
                <w:rFonts w:ascii="GHEA Grapalat" w:eastAsia="Times New Roman" w:hAnsi="GHEA Grapalat" w:cs="Times New Roman"/>
                <w:sz w:val="20"/>
                <w:szCs w:val="24"/>
                <w:lang w:val="pt-BR"/>
              </w:rPr>
              <w:t>... %</w:t>
            </w:r>
          </w:p>
        </w:tc>
        <w:tc>
          <w:tcPr>
            <w:tcW w:w="444" w:type="dxa"/>
          </w:tcPr>
          <w:p w14:paraId="6B8F4C78"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737590D3"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0041EAF6" w14:textId="77777777" w:rsidR="00273588" w:rsidRPr="00273588" w:rsidRDefault="00273588" w:rsidP="00273588">
            <w:pPr>
              <w:spacing w:after="0" w:line="240" w:lineRule="auto"/>
              <w:jc w:val="center"/>
              <w:rPr>
                <w:rFonts w:ascii="GHEA Grapalat" w:eastAsia="Times New Roman" w:hAnsi="GHEA Grapalat" w:cs="Arial"/>
                <w:sz w:val="18"/>
                <w:szCs w:val="18"/>
                <w:lang w:val="pt-BR"/>
              </w:rPr>
            </w:pPr>
            <w:r w:rsidRPr="00273588">
              <w:rPr>
                <w:rFonts w:ascii="GHEA Grapalat" w:eastAsia="Times New Roman" w:hAnsi="GHEA Grapalat" w:cs="Times New Roman"/>
                <w:sz w:val="20"/>
                <w:szCs w:val="24"/>
                <w:lang w:val="pt-BR"/>
              </w:rPr>
              <w:t>... %</w:t>
            </w:r>
          </w:p>
        </w:tc>
        <w:tc>
          <w:tcPr>
            <w:tcW w:w="444" w:type="dxa"/>
          </w:tcPr>
          <w:p w14:paraId="7BDFA007"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4D0B2361"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3F592B9C" w14:textId="77777777" w:rsidR="00273588" w:rsidRPr="00273588" w:rsidRDefault="00273588" w:rsidP="00273588">
            <w:pPr>
              <w:spacing w:after="0" w:line="240" w:lineRule="auto"/>
              <w:jc w:val="center"/>
              <w:rPr>
                <w:rFonts w:ascii="GHEA Grapalat" w:eastAsia="Times New Roman" w:hAnsi="GHEA Grapalat" w:cs="Arial"/>
                <w:sz w:val="18"/>
                <w:szCs w:val="18"/>
                <w:lang w:val="pt-BR"/>
              </w:rPr>
            </w:pPr>
            <w:r w:rsidRPr="00273588">
              <w:rPr>
                <w:rFonts w:ascii="GHEA Grapalat" w:eastAsia="Times New Roman" w:hAnsi="GHEA Grapalat" w:cs="Times New Roman"/>
                <w:sz w:val="20"/>
                <w:szCs w:val="24"/>
                <w:lang w:val="pt-BR"/>
              </w:rPr>
              <w:t>... %</w:t>
            </w:r>
          </w:p>
        </w:tc>
        <w:tc>
          <w:tcPr>
            <w:tcW w:w="444" w:type="dxa"/>
          </w:tcPr>
          <w:p w14:paraId="5AEAE4AD"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005394FF"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2187AD71" w14:textId="77777777" w:rsidR="00273588" w:rsidRPr="00273588" w:rsidRDefault="00273588" w:rsidP="00273588">
            <w:pPr>
              <w:spacing w:after="0" w:line="240" w:lineRule="auto"/>
              <w:jc w:val="center"/>
              <w:rPr>
                <w:rFonts w:ascii="GHEA Grapalat" w:eastAsia="Times New Roman" w:hAnsi="GHEA Grapalat" w:cs="Arial"/>
                <w:sz w:val="18"/>
                <w:szCs w:val="18"/>
                <w:lang w:val="pt-BR"/>
              </w:rPr>
            </w:pPr>
            <w:r w:rsidRPr="00273588">
              <w:rPr>
                <w:rFonts w:ascii="GHEA Grapalat" w:eastAsia="Times New Roman" w:hAnsi="GHEA Grapalat" w:cs="Times New Roman"/>
                <w:sz w:val="20"/>
                <w:szCs w:val="24"/>
                <w:lang w:val="pt-BR"/>
              </w:rPr>
              <w:t>... %</w:t>
            </w:r>
          </w:p>
        </w:tc>
        <w:tc>
          <w:tcPr>
            <w:tcW w:w="444" w:type="dxa"/>
          </w:tcPr>
          <w:p w14:paraId="6D15815F"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6D110003"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403A5F83" w14:textId="77777777" w:rsidR="00273588" w:rsidRPr="00273588" w:rsidRDefault="00273588" w:rsidP="00273588">
            <w:pPr>
              <w:spacing w:after="0" w:line="240" w:lineRule="auto"/>
              <w:jc w:val="center"/>
              <w:rPr>
                <w:rFonts w:ascii="GHEA Grapalat" w:eastAsia="Times New Roman" w:hAnsi="GHEA Grapalat" w:cs="Arial"/>
                <w:sz w:val="18"/>
                <w:szCs w:val="18"/>
                <w:lang w:val="pt-BR"/>
              </w:rPr>
            </w:pPr>
            <w:r w:rsidRPr="00273588">
              <w:rPr>
                <w:rFonts w:ascii="GHEA Grapalat" w:eastAsia="Times New Roman" w:hAnsi="GHEA Grapalat" w:cs="Times New Roman"/>
                <w:sz w:val="20"/>
                <w:szCs w:val="24"/>
                <w:lang w:val="pt-BR"/>
              </w:rPr>
              <w:t>... %</w:t>
            </w:r>
          </w:p>
        </w:tc>
        <w:tc>
          <w:tcPr>
            <w:tcW w:w="444" w:type="dxa"/>
          </w:tcPr>
          <w:p w14:paraId="1A6EF823"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2E321E7F"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53C8C86D" w14:textId="77777777" w:rsidR="00273588" w:rsidRPr="00273588" w:rsidRDefault="00273588" w:rsidP="00273588">
            <w:pPr>
              <w:spacing w:after="0" w:line="240" w:lineRule="auto"/>
              <w:jc w:val="center"/>
              <w:rPr>
                <w:rFonts w:ascii="GHEA Grapalat" w:eastAsia="Times New Roman" w:hAnsi="GHEA Grapalat" w:cs="Arial"/>
                <w:sz w:val="18"/>
                <w:szCs w:val="18"/>
                <w:lang w:val="pt-BR"/>
              </w:rPr>
            </w:pPr>
            <w:r w:rsidRPr="00273588">
              <w:rPr>
                <w:rFonts w:ascii="GHEA Grapalat" w:eastAsia="Times New Roman" w:hAnsi="GHEA Grapalat" w:cs="Times New Roman"/>
                <w:sz w:val="20"/>
                <w:szCs w:val="24"/>
                <w:lang w:val="pt-BR"/>
              </w:rPr>
              <w:t>... %</w:t>
            </w:r>
          </w:p>
        </w:tc>
        <w:tc>
          <w:tcPr>
            <w:tcW w:w="444" w:type="dxa"/>
          </w:tcPr>
          <w:p w14:paraId="58BDD2B7"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05499D83"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742C54B2" w14:textId="77777777" w:rsidR="00273588" w:rsidRPr="00273588" w:rsidRDefault="00273588" w:rsidP="00273588">
            <w:pPr>
              <w:spacing w:after="0" w:line="240" w:lineRule="auto"/>
              <w:jc w:val="center"/>
              <w:rPr>
                <w:rFonts w:ascii="GHEA Grapalat" w:eastAsia="Times New Roman" w:hAnsi="GHEA Grapalat" w:cs="Arial"/>
                <w:sz w:val="18"/>
                <w:szCs w:val="18"/>
                <w:lang w:val="pt-BR"/>
              </w:rPr>
            </w:pPr>
            <w:r w:rsidRPr="00273588">
              <w:rPr>
                <w:rFonts w:ascii="GHEA Grapalat" w:eastAsia="Times New Roman" w:hAnsi="GHEA Grapalat" w:cs="Times New Roman"/>
                <w:sz w:val="20"/>
                <w:szCs w:val="24"/>
                <w:lang w:val="pt-BR"/>
              </w:rPr>
              <w:t>... %</w:t>
            </w:r>
          </w:p>
        </w:tc>
        <w:tc>
          <w:tcPr>
            <w:tcW w:w="444" w:type="dxa"/>
          </w:tcPr>
          <w:p w14:paraId="63BA3403"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796A40F6"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7C4B1074" w14:textId="77777777" w:rsidR="00273588" w:rsidRPr="00273588" w:rsidRDefault="00273588" w:rsidP="00273588">
            <w:pPr>
              <w:spacing w:after="0" w:line="240" w:lineRule="auto"/>
              <w:jc w:val="center"/>
              <w:rPr>
                <w:rFonts w:ascii="GHEA Grapalat" w:eastAsia="Times New Roman" w:hAnsi="GHEA Grapalat" w:cs="Arial"/>
                <w:sz w:val="18"/>
                <w:szCs w:val="18"/>
                <w:lang w:val="pt-BR"/>
              </w:rPr>
            </w:pPr>
            <w:r w:rsidRPr="00273588">
              <w:rPr>
                <w:rFonts w:ascii="GHEA Grapalat" w:eastAsia="Times New Roman" w:hAnsi="GHEA Grapalat" w:cs="Times New Roman"/>
                <w:sz w:val="20"/>
                <w:szCs w:val="24"/>
                <w:lang w:val="pt-BR"/>
              </w:rPr>
              <w:t>... %</w:t>
            </w:r>
          </w:p>
        </w:tc>
        <w:tc>
          <w:tcPr>
            <w:tcW w:w="444" w:type="dxa"/>
          </w:tcPr>
          <w:p w14:paraId="66C33257"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696F2BB7"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68ECEBD6" w14:textId="77777777" w:rsidR="00273588" w:rsidRPr="00273588" w:rsidRDefault="00273588" w:rsidP="00273588">
            <w:pPr>
              <w:spacing w:after="0" w:line="240" w:lineRule="auto"/>
              <w:jc w:val="center"/>
              <w:rPr>
                <w:rFonts w:ascii="GHEA Grapalat" w:eastAsia="Times New Roman" w:hAnsi="GHEA Grapalat" w:cs="Arial"/>
                <w:sz w:val="18"/>
                <w:szCs w:val="18"/>
                <w:lang w:val="pt-BR"/>
              </w:rPr>
            </w:pPr>
            <w:r w:rsidRPr="00273588">
              <w:rPr>
                <w:rFonts w:ascii="GHEA Grapalat" w:eastAsia="Times New Roman" w:hAnsi="GHEA Grapalat" w:cs="Times New Roman"/>
                <w:sz w:val="20"/>
                <w:szCs w:val="24"/>
                <w:lang w:val="pt-BR"/>
              </w:rPr>
              <w:t>... %</w:t>
            </w:r>
          </w:p>
        </w:tc>
        <w:tc>
          <w:tcPr>
            <w:tcW w:w="1445" w:type="dxa"/>
          </w:tcPr>
          <w:p w14:paraId="64206135"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493E20BE" w14:textId="77777777" w:rsidR="00273588" w:rsidRPr="00273588" w:rsidRDefault="00273588" w:rsidP="00273588">
            <w:pPr>
              <w:spacing w:after="0" w:line="240" w:lineRule="auto"/>
              <w:jc w:val="center"/>
              <w:rPr>
                <w:rFonts w:ascii="GHEA Grapalat" w:eastAsia="Times New Roman" w:hAnsi="GHEA Grapalat" w:cs="Times New Roman"/>
                <w:sz w:val="20"/>
                <w:szCs w:val="24"/>
                <w:lang w:val="pt-BR"/>
              </w:rPr>
            </w:pPr>
          </w:p>
          <w:p w14:paraId="6F7B07D7" w14:textId="77777777" w:rsidR="00273588" w:rsidRPr="00273588" w:rsidRDefault="00273588" w:rsidP="00273588">
            <w:pPr>
              <w:spacing w:after="0" w:line="240" w:lineRule="auto"/>
              <w:jc w:val="center"/>
              <w:rPr>
                <w:rFonts w:ascii="GHEA Grapalat" w:eastAsia="Times New Roman" w:hAnsi="GHEA Grapalat" w:cs="Times New Roman"/>
                <w:b/>
                <w:sz w:val="24"/>
                <w:szCs w:val="24"/>
                <w:lang w:val="pt-BR"/>
              </w:rPr>
            </w:pPr>
            <w:r w:rsidRPr="00273588">
              <w:rPr>
                <w:rFonts w:ascii="GHEA Grapalat" w:eastAsia="Times New Roman" w:hAnsi="GHEA Grapalat" w:cs="Times New Roman"/>
                <w:sz w:val="20"/>
                <w:szCs w:val="24"/>
                <w:lang w:val="pt-BR"/>
              </w:rPr>
              <w:t>... %</w:t>
            </w:r>
          </w:p>
        </w:tc>
      </w:tr>
    </w:tbl>
    <w:p w14:paraId="439136EE" w14:textId="77777777" w:rsidR="00273588" w:rsidRPr="00273588" w:rsidRDefault="00273588" w:rsidP="00273588">
      <w:pPr>
        <w:spacing w:after="0" w:line="240" w:lineRule="auto"/>
        <w:rPr>
          <w:rFonts w:ascii="GHEA Grapalat" w:eastAsia="Times New Roman" w:hAnsi="GHEA Grapalat" w:cs="Times New Roman"/>
          <w:i/>
          <w:sz w:val="18"/>
          <w:szCs w:val="18"/>
        </w:rPr>
      </w:pPr>
    </w:p>
    <w:p w14:paraId="34F51A6F" w14:textId="77777777" w:rsidR="00273588" w:rsidRPr="00273588" w:rsidRDefault="00273588" w:rsidP="00273588">
      <w:pPr>
        <w:spacing w:after="0" w:line="240" w:lineRule="auto"/>
        <w:jc w:val="both"/>
        <w:rPr>
          <w:rFonts w:ascii="GHEA Grapalat" w:eastAsia="Times New Roman" w:hAnsi="GHEA Grapalat" w:cs="Sylfaen"/>
          <w:i/>
          <w:sz w:val="18"/>
          <w:szCs w:val="18"/>
          <w:lang w:val="pt-BR"/>
        </w:rPr>
      </w:pPr>
      <w:r w:rsidRPr="00273588">
        <w:rPr>
          <w:rFonts w:ascii="GHEA Grapalat" w:eastAsia="Times New Roman" w:hAnsi="GHEA Grapalat" w:cs="Times New Roman"/>
          <w:i/>
          <w:sz w:val="18"/>
          <w:szCs w:val="18"/>
        </w:rPr>
        <w:t xml:space="preserve">* </w:t>
      </w:r>
      <w:r w:rsidRPr="00273588">
        <w:rPr>
          <w:rFonts w:ascii="GHEA Grapalat" w:eastAsia="Times New Roman" w:hAnsi="GHEA Grapalat" w:cs="Sylfaen"/>
          <w:i/>
          <w:sz w:val="18"/>
          <w:szCs w:val="18"/>
          <w:lang w:val="pt-BR"/>
        </w:rPr>
        <w:t>Վճարման</w:t>
      </w:r>
      <w:r w:rsidRPr="00273588">
        <w:rPr>
          <w:rFonts w:ascii="GHEA Grapalat" w:eastAsia="Times New Roman" w:hAnsi="GHEA Grapalat" w:cs="Times Armenian"/>
          <w:i/>
          <w:sz w:val="18"/>
          <w:szCs w:val="18"/>
        </w:rPr>
        <w:t xml:space="preserve"> </w:t>
      </w:r>
      <w:r w:rsidRPr="00273588">
        <w:rPr>
          <w:rFonts w:ascii="GHEA Grapalat" w:eastAsia="Times New Roman" w:hAnsi="GHEA Grapalat" w:cs="Sylfaen"/>
          <w:i/>
          <w:sz w:val="18"/>
          <w:szCs w:val="18"/>
          <w:lang w:val="pt-BR"/>
        </w:rPr>
        <w:t>ենթակա</w:t>
      </w:r>
      <w:r w:rsidRPr="00273588">
        <w:rPr>
          <w:rFonts w:ascii="GHEA Grapalat" w:eastAsia="Times New Roman" w:hAnsi="GHEA Grapalat" w:cs="Times Armenian"/>
          <w:i/>
          <w:sz w:val="18"/>
          <w:szCs w:val="18"/>
        </w:rPr>
        <w:t xml:space="preserve"> </w:t>
      </w:r>
      <w:r w:rsidRPr="00273588">
        <w:rPr>
          <w:rFonts w:ascii="GHEA Grapalat" w:eastAsia="Times New Roman" w:hAnsi="GHEA Grapalat" w:cs="Sylfaen"/>
          <w:i/>
          <w:sz w:val="18"/>
          <w:szCs w:val="18"/>
          <w:lang w:val="pt-BR"/>
        </w:rPr>
        <w:t>գումարները</w:t>
      </w:r>
      <w:r w:rsidRPr="00273588">
        <w:rPr>
          <w:rFonts w:ascii="GHEA Grapalat" w:eastAsia="Times New Roman" w:hAnsi="GHEA Grapalat" w:cs="Times Armenian"/>
          <w:i/>
          <w:sz w:val="18"/>
          <w:szCs w:val="18"/>
        </w:rPr>
        <w:t xml:space="preserve"> </w:t>
      </w:r>
      <w:r w:rsidRPr="00273588">
        <w:rPr>
          <w:rFonts w:ascii="GHEA Grapalat" w:eastAsia="Times New Roman" w:hAnsi="GHEA Grapalat" w:cs="Sylfaen"/>
          <w:i/>
          <w:sz w:val="18"/>
          <w:szCs w:val="18"/>
          <w:lang w:val="pt-BR"/>
        </w:rPr>
        <w:t>ներկայացվում են աճողական</w:t>
      </w:r>
      <w:r w:rsidRPr="00273588">
        <w:rPr>
          <w:rFonts w:ascii="GHEA Grapalat" w:eastAsia="Times New Roman" w:hAnsi="GHEA Grapalat" w:cs="Times Armenian"/>
          <w:i/>
          <w:sz w:val="18"/>
          <w:szCs w:val="18"/>
        </w:rPr>
        <w:t xml:space="preserve"> </w:t>
      </w:r>
      <w:r w:rsidRPr="00273588">
        <w:rPr>
          <w:rFonts w:ascii="GHEA Grapalat" w:eastAsia="Times New Roman"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A03E339" w14:textId="77777777" w:rsidR="00273588" w:rsidRPr="00273588" w:rsidRDefault="00273588" w:rsidP="00273588">
      <w:pPr>
        <w:spacing w:after="0" w:line="240" w:lineRule="auto"/>
        <w:jc w:val="both"/>
        <w:rPr>
          <w:rFonts w:ascii="GHEA Grapalat" w:eastAsia="Times New Roman" w:hAnsi="GHEA Grapalat" w:cs="Times New Roman"/>
          <w:i/>
          <w:sz w:val="18"/>
          <w:szCs w:val="18"/>
          <w:lang w:val="pt-BR"/>
        </w:rPr>
      </w:pPr>
      <w:r w:rsidRPr="00273588">
        <w:rPr>
          <w:rFonts w:ascii="GHEA Grapalat" w:eastAsia="Times New Roman"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230E5D0" w14:textId="77777777" w:rsidR="00273588" w:rsidRPr="00273588" w:rsidRDefault="00273588" w:rsidP="00273588">
      <w:pPr>
        <w:spacing w:after="0" w:line="240" w:lineRule="auto"/>
        <w:jc w:val="center"/>
        <w:rPr>
          <w:rFonts w:ascii="GHEA Grapalat" w:eastAsia="Times New Roman" w:hAnsi="GHEA Grapalat" w:cs="Times New Roman"/>
          <w:sz w:val="20"/>
          <w:szCs w:val="24"/>
          <w:lang w:val="es-ES"/>
        </w:rPr>
      </w:pPr>
    </w:p>
    <w:p w14:paraId="68ED29D0" w14:textId="77777777" w:rsidR="00273588" w:rsidRPr="00273588" w:rsidRDefault="00273588" w:rsidP="00273588">
      <w:pPr>
        <w:spacing w:after="0" w:line="240" w:lineRule="auto"/>
        <w:jc w:val="right"/>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273588" w:rsidRPr="00273588" w14:paraId="253483BF" w14:textId="77777777" w:rsidTr="00756FD2">
        <w:tblPrEx>
          <w:tblCellMar>
            <w:top w:w="0" w:type="dxa"/>
            <w:bottom w:w="0" w:type="dxa"/>
          </w:tblCellMar>
        </w:tblPrEx>
        <w:trPr>
          <w:jc w:val="center"/>
        </w:trPr>
        <w:tc>
          <w:tcPr>
            <w:tcW w:w="4536" w:type="dxa"/>
          </w:tcPr>
          <w:p w14:paraId="6D69F4D0" w14:textId="77777777" w:rsidR="00273588" w:rsidRPr="00273588" w:rsidRDefault="00273588" w:rsidP="00273588">
            <w:pPr>
              <w:spacing w:after="0" w:line="360" w:lineRule="auto"/>
              <w:jc w:val="center"/>
              <w:rPr>
                <w:rFonts w:ascii="GHEA Grapalat" w:eastAsia="Times New Roman" w:hAnsi="GHEA Grapalat" w:cs="Sylfaen"/>
                <w:b/>
                <w:bCs/>
                <w:sz w:val="24"/>
                <w:szCs w:val="24"/>
                <w:lang w:val="nb-NO"/>
              </w:rPr>
            </w:pPr>
            <w:r w:rsidRPr="00273588">
              <w:rPr>
                <w:rFonts w:ascii="GHEA Grapalat" w:eastAsia="Times New Roman" w:hAnsi="GHEA Grapalat" w:cs="Sylfaen"/>
                <w:b/>
                <w:bCs/>
                <w:sz w:val="24"/>
                <w:szCs w:val="24"/>
                <w:lang w:val="nb-NO"/>
              </w:rPr>
              <w:t>ՊԱՏՎԻՐԱՏՈՒ</w:t>
            </w:r>
          </w:p>
          <w:p w14:paraId="14E1D11E" w14:textId="77777777" w:rsidR="00273588" w:rsidRPr="00273588" w:rsidRDefault="00273588" w:rsidP="00273588">
            <w:pPr>
              <w:spacing w:after="0" w:line="240" w:lineRule="auto"/>
              <w:rPr>
                <w:rFonts w:ascii="GHEA Grapalat" w:eastAsia="Times New Roman" w:hAnsi="GHEA Grapalat" w:cs="Times New Roman"/>
                <w:lang w:val="ru-RU"/>
              </w:rPr>
            </w:pPr>
          </w:p>
          <w:p w14:paraId="3620219F" w14:textId="77777777" w:rsidR="00273588" w:rsidRPr="00273588" w:rsidRDefault="00273588" w:rsidP="00273588">
            <w:pPr>
              <w:spacing w:after="0" w:line="240" w:lineRule="auto"/>
              <w:rPr>
                <w:rFonts w:ascii="GHEA Grapalat" w:eastAsia="Times New Roman" w:hAnsi="GHEA Grapalat" w:cs="Times New Roman"/>
                <w:sz w:val="24"/>
                <w:szCs w:val="24"/>
                <w:lang w:val="ru-RU"/>
              </w:rPr>
            </w:pPr>
          </w:p>
          <w:p w14:paraId="09B6B3AC"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r w:rsidRPr="00273588">
              <w:rPr>
                <w:rFonts w:ascii="GHEA Grapalat" w:eastAsia="Times New Roman" w:hAnsi="GHEA Grapalat" w:cs="Times New Roman"/>
                <w:sz w:val="24"/>
                <w:szCs w:val="24"/>
                <w:lang w:val="ru-RU"/>
              </w:rPr>
              <w:t>---------------------------------</w:t>
            </w:r>
          </w:p>
          <w:p w14:paraId="411777F8"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w:t>
            </w:r>
            <w:r w:rsidRPr="00273588">
              <w:rPr>
                <w:rFonts w:ascii="GHEA Grapalat" w:eastAsia="Times New Roman" w:hAnsi="GHEA Grapalat" w:cs="Sylfaen"/>
                <w:sz w:val="18"/>
                <w:szCs w:val="18"/>
                <w:lang w:val="ru-RU"/>
              </w:rPr>
              <w:t>ստորագրություն</w:t>
            </w:r>
            <w:r w:rsidRPr="00273588">
              <w:rPr>
                <w:rFonts w:ascii="GHEA Grapalat" w:eastAsia="Times New Roman" w:hAnsi="GHEA Grapalat" w:cs="Times New Roman"/>
                <w:sz w:val="18"/>
                <w:szCs w:val="18"/>
              </w:rPr>
              <w:t>/</w:t>
            </w:r>
          </w:p>
          <w:p w14:paraId="3C623E8F" w14:textId="77777777" w:rsidR="00273588" w:rsidRPr="00273588" w:rsidRDefault="00273588" w:rsidP="00273588">
            <w:pPr>
              <w:spacing w:after="0" w:line="240" w:lineRule="auto"/>
              <w:jc w:val="center"/>
              <w:rPr>
                <w:rFonts w:ascii="GHEA Grapalat" w:eastAsia="Times New Roman" w:hAnsi="GHEA Grapalat" w:cs="Times New Roman"/>
                <w:sz w:val="18"/>
                <w:szCs w:val="18"/>
                <w:lang w:val="ru-RU"/>
              </w:rPr>
            </w:pPr>
            <w:r w:rsidRPr="00273588">
              <w:rPr>
                <w:rFonts w:ascii="GHEA Grapalat" w:eastAsia="Times New Roman" w:hAnsi="GHEA Grapalat" w:cs="Sylfaen"/>
                <w:sz w:val="18"/>
                <w:szCs w:val="18"/>
                <w:lang w:val="ru-RU"/>
              </w:rPr>
              <w:t>Կ</w:t>
            </w:r>
            <w:r w:rsidRPr="00273588">
              <w:rPr>
                <w:rFonts w:ascii="GHEA Grapalat" w:eastAsia="Times New Roman" w:hAnsi="GHEA Grapalat" w:cs="Times New Roman"/>
                <w:sz w:val="18"/>
                <w:szCs w:val="18"/>
                <w:lang w:val="ru-RU"/>
              </w:rPr>
              <w:t>.</w:t>
            </w:r>
            <w:r w:rsidRPr="00273588">
              <w:rPr>
                <w:rFonts w:ascii="GHEA Grapalat" w:eastAsia="Times New Roman" w:hAnsi="GHEA Grapalat" w:cs="Sylfaen"/>
                <w:sz w:val="18"/>
                <w:szCs w:val="18"/>
                <w:lang w:val="ru-RU"/>
              </w:rPr>
              <w:t>Տ</w:t>
            </w:r>
          </w:p>
        </w:tc>
        <w:tc>
          <w:tcPr>
            <w:tcW w:w="760" w:type="dxa"/>
          </w:tcPr>
          <w:p w14:paraId="2006C925" w14:textId="77777777" w:rsidR="00273588" w:rsidRPr="00273588" w:rsidRDefault="00273588" w:rsidP="00273588">
            <w:pPr>
              <w:spacing w:after="0" w:line="360" w:lineRule="auto"/>
              <w:jc w:val="center"/>
              <w:rPr>
                <w:rFonts w:ascii="GHEA Grapalat" w:eastAsia="Times New Roman" w:hAnsi="GHEA Grapalat" w:cs="Times New Roman"/>
                <w:sz w:val="24"/>
                <w:szCs w:val="24"/>
                <w:lang w:val="ru-RU"/>
              </w:rPr>
            </w:pPr>
          </w:p>
        </w:tc>
        <w:tc>
          <w:tcPr>
            <w:tcW w:w="4343" w:type="dxa"/>
          </w:tcPr>
          <w:p w14:paraId="3F5F5813" w14:textId="77777777" w:rsidR="00273588" w:rsidRPr="00273588" w:rsidRDefault="00273588" w:rsidP="00273588">
            <w:pPr>
              <w:spacing w:after="0" w:line="360" w:lineRule="auto"/>
              <w:jc w:val="center"/>
              <w:rPr>
                <w:rFonts w:ascii="GHEA Grapalat" w:eastAsia="Times New Roman" w:hAnsi="GHEA Grapalat" w:cs="Sylfaen"/>
                <w:b/>
                <w:bCs/>
                <w:sz w:val="24"/>
                <w:szCs w:val="24"/>
                <w:lang w:val="ru-RU"/>
              </w:rPr>
            </w:pPr>
            <w:r w:rsidRPr="00273588">
              <w:rPr>
                <w:rFonts w:ascii="GHEA Grapalat" w:eastAsia="Times New Roman" w:hAnsi="GHEA Grapalat" w:cs="Sylfaen"/>
                <w:b/>
                <w:bCs/>
                <w:sz w:val="24"/>
                <w:szCs w:val="24"/>
                <w:lang w:val="pt-BR"/>
              </w:rPr>
              <w:t>ԿԱՊԱԼԱՌՈՒ</w:t>
            </w:r>
          </w:p>
          <w:p w14:paraId="47C29D41"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p>
          <w:p w14:paraId="1017A3FA"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p>
          <w:p w14:paraId="75FA6DBB" w14:textId="77777777" w:rsidR="00273588" w:rsidRPr="00273588" w:rsidRDefault="00273588" w:rsidP="00273588">
            <w:pPr>
              <w:spacing w:after="0" w:line="240" w:lineRule="auto"/>
              <w:jc w:val="center"/>
              <w:rPr>
                <w:rFonts w:ascii="GHEA Grapalat" w:eastAsia="Times New Roman" w:hAnsi="GHEA Grapalat" w:cs="Times New Roman"/>
                <w:sz w:val="24"/>
                <w:szCs w:val="24"/>
                <w:lang w:val="ru-RU"/>
              </w:rPr>
            </w:pPr>
            <w:r w:rsidRPr="00273588">
              <w:rPr>
                <w:rFonts w:ascii="GHEA Grapalat" w:eastAsia="Times New Roman" w:hAnsi="GHEA Grapalat" w:cs="Times New Roman"/>
                <w:sz w:val="24"/>
                <w:szCs w:val="24"/>
                <w:lang w:val="ru-RU"/>
              </w:rPr>
              <w:t>---------------------------------</w:t>
            </w:r>
          </w:p>
          <w:p w14:paraId="23509CD1"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w:t>
            </w:r>
            <w:r w:rsidRPr="00273588">
              <w:rPr>
                <w:rFonts w:ascii="GHEA Grapalat" w:eastAsia="Times New Roman" w:hAnsi="GHEA Grapalat" w:cs="Sylfaen"/>
                <w:sz w:val="18"/>
                <w:szCs w:val="18"/>
                <w:lang w:val="ru-RU"/>
              </w:rPr>
              <w:t>ստորագրություն</w:t>
            </w:r>
            <w:r w:rsidRPr="00273588">
              <w:rPr>
                <w:rFonts w:ascii="GHEA Grapalat" w:eastAsia="Times New Roman" w:hAnsi="GHEA Grapalat" w:cs="Times New Roman"/>
                <w:sz w:val="18"/>
                <w:szCs w:val="18"/>
              </w:rPr>
              <w:t>/</w:t>
            </w:r>
          </w:p>
          <w:p w14:paraId="669CB765" w14:textId="77777777" w:rsidR="00273588" w:rsidRPr="00273588" w:rsidRDefault="00273588" w:rsidP="00273588">
            <w:pPr>
              <w:spacing w:after="0" w:line="240" w:lineRule="auto"/>
              <w:jc w:val="center"/>
              <w:rPr>
                <w:rFonts w:ascii="GHEA Grapalat" w:eastAsia="Times New Roman" w:hAnsi="GHEA Grapalat" w:cs="Times New Roman"/>
                <w:lang w:val="ru-RU"/>
              </w:rPr>
            </w:pPr>
            <w:r w:rsidRPr="00273588">
              <w:rPr>
                <w:rFonts w:ascii="GHEA Grapalat" w:eastAsia="Times New Roman" w:hAnsi="GHEA Grapalat" w:cs="Sylfaen"/>
                <w:sz w:val="18"/>
                <w:szCs w:val="18"/>
                <w:lang w:val="ru-RU"/>
              </w:rPr>
              <w:t>Կ</w:t>
            </w:r>
            <w:r w:rsidRPr="00273588">
              <w:rPr>
                <w:rFonts w:ascii="GHEA Grapalat" w:eastAsia="Times New Roman" w:hAnsi="GHEA Grapalat" w:cs="Times New Roman"/>
                <w:sz w:val="18"/>
                <w:szCs w:val="18"/>
                <w:lang w:val="ru-RU"/>
              </w:rPr>
              <w:t>.</w:t>
            </w:r>
            <w:r w:rsidRPr="00273588">
              <w:rPr>
                <w:rFonts w:ascii="GHEA Grapalat" w:eastAsia="Times New Roman" w:hAnsi="GHEA Grapalat" w:cs="Sylfaen"/>
                <w:sz w:val="18"/>
                <w:szCs w:val="18"/>
                <w:lang w:val="ru-RU"/>
              </w:rPr>
              <w:t>Տ</w:t>
            </w:r>
          </w:p>
        </w:tc>
      </w:tr>
    </w:tbl>
    <w:p w14:paraId="6AAEF8FF" w14:textId="77777777" w:rsidR="00273588" w:rsidRPr="00273588" w:rsidRDefault="00273588" w:rsidP="00273588">
      <w:pPr>
        <w:spacing w:after="0" w:line="240" w:lineRule="auto"/>
        <w:rPr>
          <w:rFonts w:ascii="GHEA Grapalat" w:eastAsia="Times New Roman" w:hAnsi="GHEA Grapalat" w:cs="Times New Roman"/>
          <w:sz w:val="20"/>
          <w:szCs w:val="24"/>
          <w:lang w:val="ru-RU"/>
        </w:rPr>
        <w:sectPr w:rsidR="00273588" w:rsidRPr="00273588" w:rsidSect="00756FD2">
          <w:footnotePr>
            <w:pos w:val="beneathText"/>
          </w:footnotePr>
          <w:pgSz w:w="11906" w:h="16838" w:code="9"/>
          <w:pgMar w:top="533" w:right="707" w:bottom="720" w:left="663" w:header="561" w:footer="561" w:gutter="0"/>
          <w:cols w:space="720"/>
        </w:sectPr>
      </w:pPr>
    </w:p>
    <w:p w14:paraId="55933AD5" w14:textId="77777777" w:rsidR="00273588" w:rsidRPr="00273588" w:rsidRDefault="00273588" w:rsidP="00273588">
      <w:pPr>
        <w:spacing w:after="0" w:line="240" w:lineRule="auto"/>
        <w:ind w:firstLine="567"/>
        <w:jc w:val="right"/>
        <w:rPr>
          <w:rFonts w:ascii="GHEA Grapalat" w:eastAsia="Times New Roman" w:hAnsi="GHEA Grapalat" w:cs="Arial"/>
          <w:i/>
          <w:sz w:val="20"/>
          <w:szCs w:val="20"/>
          <w:lang w:val="pt-BR"/>
        </w:rPr>
      </w:pPr>
      <w:r w:rsidRPr="00273588">
        <w:rPr>
          <w:rFonts w:ascii="GHEA Grapalat" w:eastAsia="Times New Roman" w:hAnsi="GHEA Grapalat" w:cs="Sylfaen"/>
          <w:i/>
          <w:sz w:val="20"/>
          <w:szCs w:val="20"/>
          <w:lang w:val="pt-BR"/>
        </w:rPr>
        <w:lastRenderedPageBreak/>
        <w:t>Հավելված</w:t>
      </w:r>
      <w:r w:rsidRPr="00273588">
        <w:rPr>
          <w:rFonts w:ascii="GHEA Grapalat" w:eastAsia="Times New Roman" w:hAnsi="GHEA Grapalat" w:cs="Arial"/>
          <w:i/>
          <w:sz w:val="20"/>
          <w:szCs w:val="20"/>
          <w:lang w:val="pt-BR"/>
        </w:rPr>
        <w:t xml:space="preserve"> </w:t>
      </w:r>
      <w:r w:rsidRPr="00273588">
        <w:rPr>
          <w:rFonts w:ascii="GHEA Grapalat" w:eastAsia="Times New Roman" w:hAnsi="GHEA Grapalat" w:cs="Sylfaen"/>
          <w:i/>
          <w:sz w:val="20"/>
          <w:szCs w:val="20"/>
          <w:lang w:val="pt-BR"/>
        </w:rPr>
        <w:t>թիվ</w:t>
      </w:r>
      <w:r w:rsidRPr="00273588">
        <w:rPr>
          <w:rFonts w:ascii="GHEA Grapalat" w:eastAsia="Times New Roman" w:hAnsi="GHEA Grapalat" w:cs="Arial"/>
          <w:i/>
          <w:sz w:val="20"/>
          <w:szCs w:val="20"/>
          <w:lang w:val="pt-BR"/>
        </w:rPr>
        <w:t xml:space="preserve"> 4</w:t>
      </w:r>
    </w:p>
    <w:p w14:paraId="0C44E250" w14:textId="77777777" w:rsidR="00273588" w:rsidRPr="00273588" w:rsidRDefault="00273588" w:rsidP="00273588">
      <w:pPr>
        <w:spacing w:after="0" w:line="240" w:lineRule="auto"/>
        <w:ind w:firstLine="567"/>
        <w:jc w:val="right"/>
        <w:rPr>
          <w:rFonts w:ascii="GHEA Grapalat" w:eastAsia="Times New Roman" w:hAnsi="GHEA Grapalat" w:cs="Arial"/>
          <w:i/>
          <w:sz w:val="20"/>
          <w:szCs w:val="20"/>
          <w:lang w:val="pt-BR"/>
        </w:rPr>
      </w:pPr>
      <w:r w:rsidRPr="00273588">
        <w:rPr>
          <w:rFonts w:ascii="GHEA Grapalat" w:eastAsia="Times New Roman" w:hAnsi="GHEA Grapalat" w:cs="Times New Roman"/>
          <w:i/>
          <w:sz w:val="20"/>
          <w:szCs w:val="20"/>
        </w:rPr>
        <w:t>«</w:t>
      </w:r>
      <w:r w:rsidRPr="00273588">
        <w:rPr>
          <w:rFonts w:ascii="GHEA Grapalat" w:eastAsia="Times New Roman" w:hAnsi="GHEA Grapalat" w:cs="Times New Roman"/>
          <w:i/>
          <w:sz w:val="20"/>
          <w:szCs w:val="20"/>
          <w:lang w:val="pt-BR"/>
        </w:rPr>
        <w:t xml:space="preserve">           </w:t>
      </w:r>
      <w:r w:rsidRPr="00273588">
        <w:rPr>
          <w:rFonts w:ascii="GHEA Grapalat" w:eastAsia="Times New Roman" w:hAnsi="GHEA Grapalat" w:cs="Times New Roman"/>
          <w:i/>
          <w:sz w:val="20"/>
          <w:szCs w:val="20"/>
        </w:rPr>
        <w:t>»</w:t>
      </w:r>
      <w:r w:rsidRPr="00273588">
        <w:rPr>
          <w:rFonts w:ascii="GHEA Grapalat" w:eastAsia="Times New Roman" w:hAnsi="GHEA Grapalat" w:cs="Times New Roman"/>
          <w:i/>
          <w:sz w:val="20"/>
          <w:szCs w:val="20"/>
          <w:lang w:val="pt-BR"/>
        </w:rPr>
        <w:t xml:space="preserve">                  20   </w:t>
      </w:r>
      <w:r w:rsidRPr="00273588">
        <w:rPr>
          <w:rFonts w:ascii="GHEA Grapalat" w:eastAsia="Times New Roman" w:hAnsi="GHEA Grapalat" w:cs="Sylfaen"/>
          <w:i/>
          <w:sz w:val="20"/>
          <w:szCs w:val="20"/>
          <w:lang w:val="pt-BR"/>
        </w:rPr>
        <w:t>թ</w:t>
      </w:r>
      <w:r w:rsidRPr="00273588">
        <w:rPr>
          <w:rFonts w:ascii="GHEA Grapalat" w:eastAsia="Times New Roman" w:hAnsi="GHEA Grapalat" w:cs="Arial"/>
          <w:i/>
          <w:sz w:val="20"/>
          <w:szCs w:val="20"/>
          <w:lang w:val="pt-BR"/>
        </w:rPr>
        <w:t xml:space="preserve">. </w:t>
      </w:r>
      <w:r w:rsidRPr="00273588">
        <w:rPr>
          <w:rFonts w:ascii="GHEA Grapalat" w:eastAsia="Times New Roman" w:hAnsi="GHEA Grapalat" w:cs="Times New Roman"/>
          <w:i/>
          <w:sz w:val="20"/>
          <w:szCs w:val="20"/>
          <w:lang w:val="pt-BR"/>
        </w:rPr>
        <w:t xml:space="preserve"> </w:t>
      </w:r>
      <w:r w:rsidRPr="00273588">
        <w:rPr>
          <w:rFonts w:ascii="GHEA Grapalat" w:eastAsia="Times New Roman" w:hAnsi="GHEA Grapalat" w:cs="Sylfaen"/>
          <w:i/>
          <w:sz w:val="20"/>
          <w:szCs w:val="20"/>
          <w:lang w:val="pt-BR"/>
        </w:rPr>
        <w:t>կնքված</w:t>
      </w:r>
      <w:r w:rsidRPr="00273588">
        <w:rPr>
          <w:rFonts w:ascii="GHEA Grapalat" w:eastAsia="Times New Roman" w:hAnsi="GHEA Grapalat" w:cs="Arial"/>
          <w:i/>
          <w:sz w:val="20"/>
          <w:szCs w:val="20"/>
          <w:lang w:val="pt-BR"/>
        </w:rPr>
        <w:t xml:space="preserve"> </w:t>
      </w:r>
    </w:p>
    <w:p w14:paraId="49AABDE0" w14:textId="77777777" w:rsidR="00273588" w:rsidRPr="00273588" w:rsidRDefault="00273588" w:rsidP="00273588">
      <w:pPr>
        <w:spacing w:after="0" w:line="240" w:lineRule="auto"/>
        <w:jc w:val="right"/>
        <w:rPr>
          <w:rFonts w:ascii="GHEA Grapalat" w:eastAsia="Times New Roman" w:hAnsi="GHEA Grapalat" w:cs="Arial"/>
          <w:i/>
          <w:sz w:val="20"/>
          <w:szCs w:val="20"/>
          <w:lang w:val="pt-BR"/>
        </w:rPr>
      </w:pPr>
      <w:r w:rsidRPr="00273588">
        <w:rPr>
          <w:rFonts w:ascii="GHEA Grapalat" w:eastAsia="Times New Roman" w:hAnsi="GHEA Grapalat" w:cs="Sylfaen"/>
          <w:i/>
          <w:sz w:val="20"/>
          <w:szCs w:val="20"/>
          <w:lang w:val="pt-BR"/>
        </w:rPr>
        <w:t>ծածկագրով պայմանագրի</w:t>
      </w:r>
    </w:p>
    <w:p w14:paraId="364317A9" w14:textId="77777777" w:rsidR="00273588" w:rsidRPr="00273588" w:rsidRDefault="00273588" w:rsidP="00273588">
      <w:pPr>
        <w:spacing w:after="0" w:line="240" w:lineRule="auto"/>
        <w:ind w:firstLine="567"/>
        <w:jc w:val="right"/>
        <w:rPr>
          <w:rFonts w:ascii="GHEA Grapalat" w:eastAsia="Times New Roman" w:hAnsi="GHEA Grapalat" w:cs="Sylfaen"/>
          <w:i/>
          <w:lang w:val="pt-BR"/>
        </w:rPr>
      </w:pPr>
    </w:p>
    <w:p w14:paraId="46EF8DB4" w14:textId="77777777" w:rsidR="00273588" w:rsidRPr="00273588" w:rsidRDefault="00273588" w:rsidP="00273588">
      <w:pPr>
        <w:spacing w:after="0" w:line="240" w:lineRule="auto"/>
        <w:ind w:left="-142" w:firstLine="142"/>
        <w:jc w:val="center"/>
        <w:rPr>
          <w:rFonts w:ascii="GHEA Grapalat" w:eastAsia="Times New Roman" w:hAnsi="GHEA Grapalat" w:cs="Sylfaen"/>
          <w:b/>
          <w:sz w:val="24"/>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273588" w:rsidRPr="00273588" w14:paraId="4248FB3B" w14:textId="77777777" w:rsidTr="00756FD2">
        <w:trPr>
          <w:tblCellSpacing w:w="7" w:type="dxa"/>
          <w:jc w:val="center"/>
        </w:trPr>
        <w:tc>
          <w:tcPr>
            <w:tcW w:w="0" w:type="auto"/>
            <w:vAlign w:val="center"/>
          </w:tcPr>
          <w:p w14:paraId="6F1C0E06" w14:textId="3C05F8C3"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A8845A1" wp14:editId="5807BDB7">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9BCA0" id="Rectangle 1"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273588">
              <w:rPr>
                <w:rFonts w:ascii="GHEA Grapalat" w:eastAsia="Times New Roman" w:hAnsi="GHEA Grapalat" w:cs="Times New Roman"/>
                <w:iCs/>
                <w:color w:val="000000"/>
                <w:sz w:val="21"/>
                <w:szCs w:val="21"/>
              </w:rPr>
              <w:t>Պայմանագրի</w:t>
            </w:r>
            <w:r w:rsidRPr="00273588">
              <w:rPr>
                <w:rFonts w:ascii="GHEA Grapalat" w:eastAsia="Times New Roman" w:hAnsi="GHEA Grapalat" w:cs="Times New Roman"/>
                <w:iCs/>
                <w:color w:val="000000"/>
                <w:sz w:val="21"/>
                <w:szCs w:val="21"/>
                <w:lang w:val="pt-BR"/>
              </w:rPr>
              <w:t xml:space="preserve"> </w:t>
            </w:r>
            <w:r w:rsidRPr="00273588">
              <w:rPr>
                <w:rFonts w:ascii="GHEA Grapalat" w:eastAsia="Times New Roman" w:hAnsi="GHEA Grapalat" w:cs="Times New Roman"/>
                <w:iCs/>
                <w:color w:val="000000"/>
                <w:sz w:val="21"/>
                <w:szCs w:val="21"/>
              </w:rPr>
              <w:t>կողմ</w:t>
            </w:r>
            <w:r w:rsidRPr="00273588">
              <w:rPr>
                <w:rFonts w:ascii="GHEA Grapalat" w:eastAsia="Times New Roman" w:hAnsi="GHEA Grapalat" w:cs="Times New Roman"/>
                <w:iCs/>
                <w:color w:val="000000"/>
                <w:sz w:val="21"/>
                <w:szCs w:val="21"/>
                <w:lang w:val="pt-BR"/>
              </w:rPr>
              <w:t xml:space="preserve"> </w:t>
            </w:r>
          </w:p>
          <w:p w14:paraId="22530201"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GHEA Grapalat" w:eastAsia="Times New Roman" w:hAnsi="GHEA Grapalat" w:cs="Times New Roman"/>
                <w:iCs/>
                <w:color w:val="000000"/>
                <w:sz w:val="21"/>
                <w:szCs w:val="21"/>
                <w:lang w:val="pt-BR"/>
              </w:rPr>
              <w:t>___________________________</w:t>
            </w:r>
          </w:p>
          <w:p w14:paraId="6580A3B9"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GHEA Grapalat" w:eastAsia="Times New Roman" w:hAnsi="GHEA Grapalat" w:cs="Times New Roman"/>
                <w:iCs/>
                <w:color w:val="000000"/>
                <w:sz w:val="21"/>
                <w:szCs w:val="21"/>
                <w:lang w:val="pt-BR"/>
              </w:rPr>
              <w:t>___________________________</w:t>
            </w:r>
          </w:p>
          <w:p w14:paraId="1315D55D"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GHEA Grapalat" w:eastAsia="Times New Roman" w:hAnsi="GHEA Grapalat" w:cs="Times New Roman"/>
                <w:iCs/>
                <w:color w:val="000000"/>
                <w:sz w:val="21"/>
                <w:szCs w:val="21"/>
              </w:rPr>
              <w:t>գտնվելու</w:t>
            </w:r>
            <w:r w:rsidRPr="00273588">
              <w:rPr>
                <w:rFonts w:ascii="GHEA Grapalat" w:eastAsia="Times New Roman" w:hAnsi="GHEA Grapalat" w:cs="Times New Roman"/>
                <w:iCs/>
                <w:color w:val="000000"/>
                <w:sz w:val="21"/>
                <w:szCs w:val="21"/>
                <w:lang w:val="pt-BR"/>
              </w:rPr>
              <w:t xml:space="preserve"> </w:t>
            </w:r>
            <w:r w:rsidRPr="00273588">
              <w:rPr>
                <w:rFonts w:ascii="GHEA Grapalat" w:eastAsia="Times New Roman" w:hAnsi="GHEA Grapalat" w:cs="Times New Roman"/>
                <w:iCs/>
                <w:color w:val="000000"/>
                <w:sz w:val="21"/>
                <w:szCs w:val="21"/>
              </w:rPr>
              <w:t>վայրը</w:t>
            </w:r>
            <w:r w:rsidRPr="00273588">
              <w:rPr>
                <w:rFonts w:ascii="GHEA Grapalat" w:eastAsia="Times New Roman" w:hAnsi="GHEA Grapalat" w:cs="Times New Roman"/>
                <w:iCs/>
                <w:color w:val="000000"/>
                <w:sz w:val="21"/>
                <w:szCs w:val="21"/>
                <w:lang w:val="pt-BR"/>
              </w:rPr>
              <w:t xml:space="preserve"> ______________</w:t>
            </w:r>
          </w:p>
          <w:p w14:paraId="47A70C81"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GHEA Grapalat" w:eastAsia="Times New Roman" w:hAnsi="GHEA Grapalat" w:cs="Times New Roman"/>
                <w:iCs/>
                <w:color w:val="000000"/>
                <w:sz w:val="21"/>
                <w:szCs w:val="21"/>
              </w:rPr>
              <w:t>հհ</w:t>
            </w:r>
            <w:r w:rsidRPr="00273588">
              <w:rPr>
                <w:rFonts w:ascii="GHEA Grapalat" w:eastAsia="Times New Roman" w:hAnsi="GHEA Grapalat" w:cs="Times New Roman"/>
                <w:iCs/>
                <w:color w:val="000000"/>
                <w:sz w:val="21"/>
                <w:szCs w:val="21"/>
                <w:lang w:val="pt-BR"/>
              </w:rPr>
              <w:t xml:space="preserve"> _________________________ </w:t>
            </w:r>
          </w:p>
          <w:p w14:paraId="6E9781C9"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GHEA Grapalat" w:eastAsia="Times New Roman" w:hAnsi="GHEA Grapalat" w:cs="Times New Roman"/>
                <w:iCs/>
                <w:color w:val="000000"/>
                <w:sz w:val="21"/>
                <w:szCs w:val="21"/>
              </w:rPr>
              <w:t>հվհհ</w:t>
            </w:r>
            <w:r w:rsidRPr="00273588">
              <w:rPr>
                <w:rFonts w:ascii="GHEA Grapalat" w:eastAsia="Times New Roman" w:hAnsi="GHEA Grapalat" w:cs="Times New Roman"/>
                <w:iCs/>
                <w:color w:val="000000"/>
                <w:sz w:val="21"/>
                <w:szCs w:val="21"/>
                <w:lang w:val="pt-BR"/>
              </w:rPr>
              <w:t xml:space="preserve"> _______________________ </w:t>
            </w:r>
          </w:p>
        </w:tc>
        <w:tc>
          <w:tcPr>
            <w:tcW w:w="0" w:type="auto"/>
            <w:vAlign w:val="center"/>
          </w:tcPr>
          <w:p w14:paraId="455ADC74"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GHEA Grapalat" w:eastAsia="Times New Roman" w:hAnsi="GHEA Grapalat" w:cs="Times New Roman"/>
                <w:iCs/>
                <w:color w:val="000000"/>
                <w:sz w:val="21"/>
                <w:szCs w:val="21"/>
              </w:rPr>
              <w:t>Պատվիրատու</w:t>
            </w:r>
          </w:p>
          <w:p w14:paraId="49C81F4A"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GHEA Grapalat" w:eastAsia="Times New Roman" w:hAnsi="GHEA Grapalat" w:cs="Times New Roman"/>
                <w:iCs/>
                <w:color w:val="000000"/>
                <w:sz w:val="21"/>
                <w:szCs w:val="21"/>
                <w:lang w:val="pt-BR"/>
              </w:rPr>
              <w:t>_____________________________</w:t>
            </w:r>
          </w:p>
          <w:p w14:paraId="1D6528DC"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GHEA Grapalat" w:eastAsia="Times New Roman" w:hAnsi="GHEA Grapalat" w:cs="Times New Roman"/>
                <w:iCs/>
                <w:color w:val="000000"/>
                <w:sz w:val="21"/>
                <w:szCs w:val="21"/>
                <w:lang w:val="pt-BR"/>
              </w:rPr>
              <w:t>_____________________________</w:t>
            </w:r>
          </w:p>
          <w:p w14:paraId="4CDD44A1"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GHEA Grapalat" w:eastAsia="Times New Roman" w:hAnsi="GHEA Grapalat" w:cs="Times New Roman"/>
                <w:iCs/>
                <w:color w:val="000000"/>
                <w:sz w:val="21"/>
                <w:szCs w:val="21"/>
              </w:rPr>
              <w:t>գտնվելու</w:t>
            </w:r>
            <w:r w:rsidRPr="00273588">
              <w:rPr>
                <w:rFonts w:ascii="GHEA Grapalat" w:eastAsia="Times New Roman" w:hAnsi="GHEA Grapalat" w:cs="Times New Roman"/>
                <w:iCs/>
                <w:color w:val="000000"/>
                <w:sz w:val="21"/>
                <w:szCs w:val="21"/>
                <w:lang w:val="pt-BR"/>
              </w:rPr>
              <w:t xml:space="preserve"> </w:t>
            </w:r>
            <w:r w:rsidRPr="00273588">
              <w:rPr>
                <w:rFonts w:ascii="GHEA Grapalat" w:eastAsia="Times New Roman" w:hAnsi="GHEA Grapalat" w:cs="Times New Roman"/>
                <w:iCs/>
                <w:color w:val="000000"/>
                <w:sz w:val="21"/>
                <w:szCs w:val="21"/>
              </w:rPr>
              <w:t>վայրը</w:t>
            </w:r>
            <w:r w:rsidRPr="00273588">
              <w:rPr>
                <w:rFonts w:ascii="GHEA Grapalat" w:eastAsia="Times New Roman" w:hAnsi="GHEA Grapalat" w:cs="Times New Roman"/>
                <w:iCs/>
                <w:color w:val="000000"/>
                <w:sz w:val="21"/>
                <w:szCs w:val="21"/>
                <w:lang w:val="pt-BR"/>
              </w:rPr>
              <w:t xml:space="preserve"> _________________</w:t>
            </w:r>
          </w:p>
          <w:p w14:paraId="5F9EC3FB"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GHEA Grapalat" w:eastAsia="Times New Roman" w:hAnsi="GHEA Grapalat" w:cs="Times New Roman"/>
                <w:iCs/>
                <w:color w:val="000000"/>
                <w:sz w:val="21"/>
                <w:szCs w:val="21"/>
              </w:rPr>
              <w:t>հհ</w:t>
            </w:r>
            <w:r w:rsidRPr="00273588">
              <w:rPr>
                <w:rFonts w:ascii="GHEA Grapalat" w:eastAsia="Times New Roman" w:hAnsi="GHEA Grapalat" w:cs="Times New Roman"/>
                <w:iCs/>
                <w:color w:val="000000"/>
                <w:sz w:val="21"/>
                <w:szCs w:val="21"/>
                <w:lang w:val="pt-BR"/>
              </w:rPr>
              <w:t>____________________________</w:t>
            </w:r>
          </w:p>
          <w:p w14:paraId="68D158CF"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lang w:val="pt-BR"/>
              </w:rPr>
            </w:pPr>
            <w:r w:rsidRPr="00273588">
              <w:rPr>
                <w:rFonts w:ascii="GHEA Grapalat" w:eastAsia="Times New Roman" w:hAnsi="GHEA Grapalat" w:cs="Times New Roman"/>
                <w:iCs/>
                <w:color w:val="000000"/>
                <w:sz w:val="21"/>
                <w:szCs w:val="21"/>
              </w:rPr>
              <w:t>հվհհ</w:t>
            </w:r>
            <w:r w:rsidRPr="00273588">
              <w:rPr>
                <w:rFonts w:ascii="GHEA Grapalat" w:eastAsia="Times New Roman" w:hAnsi="GHEA Grapalat" w:cs="Times New Roman"/>
                <w:iCs/>
                <w:color w:val="000000"/>
                <w:sz w:val="21"/>
                <w:szCs w:val="21"/>
                <w:lang w:val="pt-BR"/>
              </w:rPr>
              <w:t>___________________________</w:t>
            </w:r>
          </w:p>
        </w:tc>
      </w:tr>
    </w:tbl>
    <w:p w14:paraId="04DACDD8" w14:textId="77777777" w:rsidR="00273588" w:rsidRPr="00273588" w:rsidRDefault="00273588" w:rsidP="00273588">
      <w:pPr>
        <w:spacing w:after="0" w:line="240" w:lineRule="auto"/>
        <w:ind w:firstLine="375"/>
        <w:rPr>
          <w:rFonts w:ascii="Arial" w:eastAsia="Times New Roman" w:hAnsi="Arial" w:cs="Arial"/>
          <w:iCs/>
          <w:color w:val="000000"/>
          <w:sz w:val="21"/>
          <w:szCs w:val="21"/>
          <w:lang w:val="pt-BR"/>
        </w:rPr>
      </w:pPr>
      <w:r w:rsidRPr="00273588">
        <w:rPr>
          <w:rFonts w:ascii="Arial" w:eastAsia="Times New Roman" w:hAnsi="Arial" w:cs="Arial"/>
          <w:iCs/>
          <w:color w:val="000000"/>
          <w:sz w:val="21"/>
          <w:szCs w:val="21"/>
          <w:lang w:val="pt-BR"/>
        </w:rPr>
        <w:t>  </w:t>
      </w:r>
    </w:p>
    <w:p w14:paraId="59178EEA" w14:textId="77777777" w:rsidR="00273588" w:rsidRPr="00273588" w:rsidRDefault="00273588" w:rsidP="00273588">
      <w:pPr>
        <w:spacing w:after="0" w:line="240" w:lineRule="auto"/>
        <w:ind w:firstLine="375"/>
        <w:rPr>
          <w:rFonts w:ascii="GHEA Grapalat" w:eastAsia="Times New Roman" w:hAnsi="GHEA Grapalat" w:cs="Times New Roman"/>
          <w:iCs/>
          <w:color w:val="000000"/>
          <w:sz w:val="15"/>
          <w:szCs w:val="21"/>
          <w:lang w:val="pt-BR"/>
        </w:rPr>
      </w:pPr>
    </w:p>
    <w:p w14:paraId="77D290BB" w14:textId="77777777" w:rsidR="00273588" w:rsidRPr="00273588" w:rsidRDefault="00273588" w:rsidP="00273588">
      <w:pPr>
        <w:spacing w:after="0" w:line="240" w:lineRule="auto"/>
        <w:ind w:firstLine="375"/>
        <w:jc w:val="center"/>
        <w:rPr>
          <w:rFonts w:ascii="GHEA Grapalat" w:eastAsia="Times New Roman" w:hAnsi="GHEA Grapalat" w:cs="Times New Roman"/>
          <w:iCs/>
          <w:color w:val="000000"/>
          <w:lang w:val="pt-BR"/>
        </w:rPr>
      </w:pPr>
      <w:r w:rsidRPr="00273588">
        <w:rPr>
          <w:rFonts w:ascii="GHEA Grapalat" w:eastAsia="Times New Roman" w:hAnsi="GHEA Grapalat" w:cs="Times New Roman"/>
          <w:b/>
          <w:bCs/>
          <w:iCs/>
          <w:color w:val="000000"/>
        </w:rPr>
        <w:t>ԱՐՁԱՆԱԳՐՈՒԹՅՈՒՆ</w:t>
      </w:r>
      <w:r w:rsidRPr="00273588">
        <w:rPr>
          <w:rFonts w:ascii="GHEA Grapalat" w:eastAsia="Times New Roman" w:hAnsi="GHEA Grapalat" w:cs="Times New Roman"/>
          <w:b/>
          <w:bCs/>
          <w:iCs/>
          <w:color w:val="000000"/>
          <w:lang w:val="pt-BR"/>
        </w:rPr>
        <w:t xml:space="preserve"> N</w:t>
      </w:r>
    </w:p>
    <w:p w14:paraId="64073B16" w14:textId="77777777" w:rsidR="00273588" w:rsidRPr="00273588" w:rsidRDefault="00273588" w:rsidP="00273588">
      <w:pPr>
        <w:spacing w:after="0" w:line="240" w:lineRule="auto"/>
        <w:ind w:firstLine="375"/>
        <w:jc w:val="center"/>
        <w:rPr>
          <w:rFonts w:ascii="GHEA Grapalat" w:eastAsia="Times New Roman" w:hAnsi="GHEA Grapalat" w:cs="Times New Roman"/>
          <w:b/>
          <w:bCs/>
          <w:iCs/>
          <w:color w:val="000000"/>
          <w:lang w:val="pt-BR"/>
        </w:rPr>
      </w:pPr>
      <w:r w:rsidRPr="00273588">
        <w:rPr>
          <w:rFonts w:ascii="GHEA Grapalat" w:eastAsia="Times New Roman" w:hAnsi="GHEA Grapalat" w:cs="Times New Roman"/>
          <w:b/>
          <w:bCs/>
          <w:iCs/>
          <w:color w:val="000000"/>
        </w:rPr>
        <w:t>ՊԱՅՄԱՆԱԳՐԻ</w:t>
      </w:r>
      <w:r w:rsidRPr="00273588">
        <w:rPr>
          <w:rFonts w:ascii="GHEA Grapalat" w:eastAsia="Times New Roman" w:hAnsi="GHEA Grapalat" w:cs="Times New Roman"/>
          <w:b/>
          <w:bCs/>
          <w:iCs/>
          <w:color w:val="000000"/>
          <w:lang w:val="pt-BR"/>
        </w:rPr>
        <w:t xml:space="preserve"> </w:t>
      </w:r>
      <w:r w:rsidRPr="00273588">
        <w:rPr>
          <w:rFonts w:ascii="GHEA Grapalat" w:eastAsia="Times New Roman" w:hAnsi="GHEA Grapalat" w:cs="Times New Roman"/>
          <w:b/>
          <w:bCs/>
          <w:iCs/>
          <w:color w:val="000000"/>
        </w:rPr>
        <w:t>ԿԱՄ</w:t>
      </w:r>
      <w:r w:rsidRPr="00273588">
        <w:rPr>
          <w:rFonts w:ascii="GHEA Grapalat" w:eastAsia="Times New Roman" w:hAnsi="GHEA Grapalat" w:cs="Times New Roman"/>
          <w:b/>
          <w:bCs/>
          <w:iCs/>
          <w:color w:val="000000"/>
          <w:lang w:val="pt-BR"/>
        </w:rPr>
        <w:t xml:space="preserve"> </w:t>
      </w:r>
      <w:r w:rsidRPr="00273588">
        <w:rPr>
          <w:rFonts w:ascii="GHEA Grapalat" w:eastAsia="Times New Roman" w:hAnsi="GHEA Grapalat" w:cs="Times New Roman"/>
          <w:b/>
          <w:bCs/>
          <w:iCs/>
          <w:color w:val="000000"/>
        </w:rPr>
        <w:t>ԴՐԱ</w:t>
      </w:r>
      <w:r w:rsidRPr="00273588">
        <w:rPr>
          <w:rFonts w:ascii="GHEA Grapalat" w:eastAsia="Times New Roman" w:hAnsi="GHEA Grapalat" w:cs="Times New Roman"/>
          <w:b/>
          <w:bCs/>
          <w:iCs/>
          <w:color w:val="000000"/>
          <w:lang w:val="pt-BR"/>
        </w:rPr>
        <w:t xml:space="preserve"> </w:t>
      </w:r>
      <w:r w:rsidRPr="00273588">
        <w:rPr>
          <w:rFonts w:ascii="GHEA Grapalat" w:eastAsia="Times New Roman" w:hAnsi="GHEA Grapalat" w:cs="Times New Roman"/>
          <w:b/>
          <w:bCs/>
          <w:iCs/>
          <w:color w:val="000000"/>
        </w:rPr>
        <w:t>ՄԻ</w:t>
      </w:r>
      <w:r w:rsidRPr="00273588">
        <w:rPr>
          <w:rFonts w:ascii="GHEA Grapalat" w:eastAsia="Times New Roman" w:hAnsi="GHEA Grapalat" w:cs="Times New Roman"/>
          <w:b/>
          <w:bCs/>
          <w:iCs/>
          <w:color w:val="000000"/>
          <w:lang w:val="pt-BR"/>
        </w:rPr>
        <w:t xml:space="preserve"> </w:t>
      </w:r>
      <w:r w:rsidRPr="00273588">
        <w:rPr>
          <w:rFonts w:ascii="GHEA Grapalat" w:eastAsia="Times New Roman" w:hAnsi="GHEA Grapalat" w:cs="Times New Roman"/>
          <w:b/>
          <w:bCs/>
          <w:iCs/>
          <w:color w:val="000000"/>
        </w:rPr>
        <w:t>ՄԱՍԻ</w:t>
      </w:r>
      <w:r w:rsidRPr="00273588">
        <w:rPr>
          <w:rFonts w:ascii="GHEA Grapalat" w:eastAsia="Times New Roman" w:hAnsi="GHEA Grapalat" w:cs="Times New Roman"/>
          <w:b/>
          <w:bCs/>
          <w:iCs/>
          <w:color w:val="000000"/>
          <w:lang w:val="pt-BR"/>
        </w:rPr>
        <w:t xml:space="preserve"> ԿԱՏԱՐՄԱՆ ԱՐԴՅՈՒՆՔՆԵՐԻ </w:t>
      </w:r>
    </w:p>
    <w:p w14:paraId="04729D3A" w14:textId="77777777" w:rsidR="00273588" w:rsidRPr="00273588" w:rsidRDefault="00273588" w:rsidP="00273588">
      <w:pPr>
        <w:spacing w:after="0" w:line="240" w:lineRule="auto"/>
        <w:ind w:firstLine="375"/>
        <w:jc w:val="center"/>
        <w:rPr>
          <w:rFonts w:ascii="Arial Unicode" w:eastAsia="Times New Roman" w:hAnsi="Arial Unicode" w:cs="Times New Roman"/>
          <w:iCs/>
          <w:color w:val="000000"/>
          <w:lang w:val="pt-BR"/>
        </w:rPr>
      </w:pPr>
      <w:r w:rsidRPr="00273588">
        <w:rPr>
          <w:rFonts w:ascii="GHEA Grapalat" w:eastAsia="Times New Roman" w:hAnsi="GHEA Grapalat" w:cs="Times New Roman"/>
          <w:b/>
          <w:bCs/>
          <w:iCs/>
          <w:color w:val="000000"/>
        </w:rPr>
        <w:t>ՀԱՆՁՆՄԱՆ</w:t>
      </w:r>
      <w:r w:rsidRPr="00273588">
        <w:rPr>
          <w:rFonts w:ascii="GHEA Grapalat" w:eastAsia="Times New Roman" w:hAnsi="GHEA Grapalat" w:cs="Times New Roman"/>
          <w:b/>
          <w:bCs/>
          <w:iCs/>
          <w:color w:val="000000"/>
          <w:lang w:val="pt-BR"/>
        </w:rPr>
        <w:t>-</w:t>
      </w:r>
      <w:r w:rsidRPr="00273588">
        <w:rPr>
          <w:rFonts w:ascii="GHEA Grapalat" w:eastAsia="Times New Roman" w:hAnsi="GHEA Grapalat" w:cs="Times New Roman"/>
          <w:b/>
          <w:bCs/>
          <w:iCs/>
          <w:color w:val="000000"/>
        </w:rPr>
        <w:t>ԸՆԴՈՒՆՄԱՆ</w:t>
      </w:r>
    </w:p>
    <w:p w14:paraId="3C067291" w14:textId="77777777" w:rsidR="00273588" w:rsidRPr="00273588" w:rsidRDefault="00273588" w:rsidP="00273588">
      <w:pPr>
        <w:spacing w:after="0" w:line="240" w:lineRule="auto"/>
        <w:jc w:val="center"/>
        <w:rPr>
          <w:rFonts w:ascii="Arial LatArm" w:eastAsia="Times New Roman" w:hAnsi="Arial LatArm" w:cs="Times New Roman"/>
          <w:b/>
          <w:bCs/>
          <w:i/>
          <w:iCs/>
          <w:sz w:val="20"/>
          <w:szCs w:val="20"/>
          <w:lang w:val="es-ES"/>
        </w:rPr>
      </w:pPr>
    </w:p>
    <w:p w14:paraId="5E65FCDD" w14:textId="77777777" w:rsidR="00273588" w:rsidRPr="00273588" w:rsidRDefault="00273588" w:rsidP="00273588">
      <w:pPr>
        <w:spacing w:after="0" w:line="240" w:lineRule="auto"/>
        <w:ind w:firstLine="540"/>
        <w:jc w:val="both"/>
        <w:rPr>
          <w:rFonts w:ascii="Arial LatArm" w:eastAsia="Times New Roman" w:hAnsi="Arial LatArm" w:cs="Times New Roman"/>
          <w:i/>
          <w:iCs/>
          <w:sz w:val="20"/>
          <w:szCs w:val="20"/>
          <w:lang w:val="es-ES"/>
        </w:rPr>
      </w:pPr>
      <w:r w:rsidRPr="00273588">
        <w:rPr>
          <w:rFonts w:ascii="GHEA Grapalat" w:eastAsia="Times New Roman" w:hAnsi="GHEA Grapalat" w:cs="Times New Roman"/>
          <w:i/>
          <w:color w:val="000000"/>
          <w:sz w:val="21"/>
          <w:szCs w:val="21"/>
          <w:lang w:val="es-ES" w:eastAsia="ru-RU"/>
        </w:rPr>
        <w:t>«      » «              »</w:t>
      </w:r>
      <w:r w:rsidRPr="00273588">
        <w:rPr>
          <w:rFonts w:ascii="Arial LatArm" w:eastAsia="Times New Roman" w:hAnsi="Arial LatArm" w:cs="Times New Roman"/>
          <w:i/>
          <w:iCs/>
          <w:sz w:val="20"/>
          <w:szCs w:val="20"/>
          <w:lang w:val="es-ES"/>
        </w:rPr>
        <w:t xml:space="preserve">  </w:t>
      </w:r>
      <w:r w:rsidRPr="00273588">
        <w:rPr>
          <w:rFonts w:ascii="GHEA Grapalat" w:eastAsia="Times New Roman" w:hAnsi="GHEA Grapalat" w:cs="Times New Roman"/>
          <w:i/>
          <w:color w:val="000000"/>
          <w:sz w:val="21"/>
          <w:szCs w:val="21"/>
          <w:lang w:val="es-ES" w:eastAsia="ru-RU"/>
        </w:rPr>
        <w:t xml:space="preserve">20    </w:t>
      </w:r>
      <w:r w:rsidRPr="00273588">
        <w:rPr>
          <w:rFonts w:ascii="GHEA Grapalat" w:eastAsia="Times New Roman" w:hAnsi="GHEA Grapalat" w:cs="Times New Roman"/>
          <w:i/>
          <w:color w:val="000000"/>
          <w:sz w:val="21"/>
          <w:szCs w:val="21"/>
          <w:lang w:val="en-AU" w:eastAsia="ru-RU"/>
        </w:rPr>
        <w:t>թ</w:t>
      </w:r>
      <w:r w:rsidRPr="00273588">
        <w:rPr>
          <w:rFonts w:ascii="GHEA Grapalat" w:eastAsia="Times New Roman" w:hAnsi="GHEA Grapalat" w:cs="Times New Roman"/>
          <w:i/>
          <w:color w:val="000000"/>
          <w:sz w:val="21"/>
          <w:szCs w:val="21"/>
          <w:lang w:val="es-ES" w:eastAsia="ru-RU"/>
        </w:rPr>
        <w:t>.</w:t>
      </w:r>
    </w:p>
    <w:p w14:paraId="09A2A279" w14:textId="77777777" w:rsidR="00273588" w:rsidRPr="00273588" w:rsidRDefault="00273588" w:rsidP="00273588">
      <w:pPr>
        <w:spacing w:after="0" w:line="240" w:lineRule="auto"/>
        <w:jc w:val="both"/>
        <w:rPr>
          <w:rFonts w:ascii="Arial LatArm" w:eastAsia="Times New Roman" w:hAnsi="Arial LatArm" w:cs="Times New Roman"/>
          <w:i/>
          <w:iCs/>
          <w:sz w:val="20"/>
          <w:szCs w:val="20"/>
          <w:lang w:val="es-ES"/>
        </w:rPr>
      </w:pPr>
    </w:p>
    <w:p w14:paraId="3F3FBCEC" w14:textId="77777777" w:rsidR="00273588" w:rsidRPr="00273588" w:rsidRDefault="00273588" w:rsidP="00273588">
      <w:pPr>
        <w:spacing w:after="0" w:line="240" w:lineRule="auto"/>
        <w:rPr>
          <w:rFonts w:ascii="GHEA Grapalat" w:eastAsia="Times New Roman" w:hAnsi="GHEA Grapalat" w:cs="Times New Roman"/>
          <w:color w:val="000000"/>
          <w:sz w:val="21"/>
          <w:szCs w:val="21"/>
          <w:lang w:val="es-ES"/>
        </w:rPr>
      </w:pPr>
      <w:r w:rsidRPr="00273588">
        <w:rPr>
          <w:rFonts w:ascii="GHEA Grapalat" w:eastAsia="Times New Roman" w:hAnsi="GHEA Grapalat" w:cs="Times New Roman"/>
          <w:color w:val="000000"/>
          <w:sz w:val="21"/>
          <w:szCs w:val="21"/>
        </w:rPr>
        <w:t>Պայմանագրի</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rPr>
        <w:t>այսուհետ</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rPr>
        <w:t>Պայմանագիր</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rPr>
        <w:t>անվանումը</w:t>
      </w:r>
      <w:r w:rsidRPr="00273588">
        <w:rPr>
          <w:rFonts w:ascii="GHEA Grapalat" w:eastAsia="Times New Roman" w:hAnsi="GHEA Grapalat" w:cs="Times New Roman"/>
          <w:color w:val="000000"/>
          <w:sz w:val="21"/>
          <w:szCs w:val="21"/>
          <w:lang w:val="es-ES"/>
        </w:rPr>
        <w:t>` ____________________________________________________________________________________________</w:t>
      </w:r>
    </w:p>
    <w:p w14:paraId="0B3F6FB9" w14:textId="77777777" w:rsidR="00273588" w:rsidRPr="00273588" w:rsidRDefault="00273588" w:rsidP="00273588">
      <w:pPr>
        <w:spacing w:after="0" w:line="240" w:lineRule="auto"/>
        <w:rPr>
          <w:rFonts w:ascii="GHEA Grapalat" w:eastAsia="Times New Roman" w:hAnsi="GHEA Grapalat" w:cs="Times New Roman"/>
          <w:color w:val="000000"/>
          <w:sz w:val="21"/>
          <w:szCs w:val="21"/>
          <w:lang w:val="es-ES"/>
        </w:rPr>
      </w:pPr>
      <w:r w:rsidRPr="00273588">
        <w:rPr>
          <w:rFonts w:ascii="GHEA Grapalat" w:eastAsia="Times New Roman" w:hAnsi="GHEA Grapalat" w:cs="Times New Roman"/>
          <w:color w:val="000000"/>
          <w:sz w:val="21"/>
          <w:szCs w:val="21"/>
        </w:rPr>
        <w:t>Պայմանագրի</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rPr>
        <w:t>կնքման</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rPr>
        <w:t>ամսաթիվը</w:t>
      </w:r>
      <w:r w:rsidRPr="00273588">
        <w:rPr>
          <w:rFonts w:ascii="GHEA Grapalat" w:eastAsia="Times New Roman" w:hAnsi="GHEA Grapalat" w:cs="Times New Roman"/>
          <w:color w:val="000000"/>
          <w:sz w:val="21"/>
          <w:szCs w:val="21"/>
          <w:lang w:val="es-ES"/>
        </w:rPr>
        <w:t xml:space="preserve">` «____» «__________________» 20 </w:t>
      </w:r>
      <w:r w:rsidRPr="00273588">
        <w:rPr>
          <w:rFonts w:ascii="GHEA Grapalat" w:eastAsia="Times New Roman" w:hAnsi="GHEA Grapalat" w:cs="Times New Roman"/>
          <w:color w:val="000000"/>
          <w:sz w:val="21"/>
          <w:szCs w:val="21"/>
        </w:rPr>
        <w:t>թ</w:t>
      </w:r>
      <w:r w:rsidRPr="00273588">
        <w:rPr>
          <w:rFonts w:ascii="GHEA Grapalat" w:eastAsia="Times New Roman" w:hAnsi="GHEA Grapalat" w:cs="Times New Roman"/>
          <w:color w:val="000000"/>
          <w:sz w:val="21"/>
          <w:szCs w:val="21"/>
          <w:lang w:val="es-ES"/>
        </w:rPr>
        <w:t>.</w:t>
      </w:r>
    </w:p>
    <w:p w14:paraId="1BADB259" w14:textId="77777777" w:rsidR="00273588" w:rsidRPr="00273588" w:rsidRDefault="00273588" w:rsidP="00273588">
      <w:pPr>
        <w:spacing w:after="0" w:line="240" w:lineRule="auto"/>
        <w:rPr>
          <w:rFonts w:ascii="GHEA Grapalat" w:eastAsia="Times New Roman" w:hAnsi="GHEA Grapalat" w:cs="Times New Roman"/>
          <w:color w:val="000000"/>
          <w:sz w:val="21"/>
          <w:szCs w:val="21"/>
          <w:lang w:val="es-ES"/>
        </w:rPr>
      </w:pPr>
      <w:r w:rsidRPr="00273588">
        <w:rPr>
          <w:rFonts w:ascii="GHEA Grapalat" w:eastAsia="Times New Roman" w:hAnsi="GHEA Grapalat" w:cs="Times New Roman"/>
          <w:color w:val="000000"/>
          <w:sz w:val="21"/>
          <w:szCs w:val="21"/>
        </w:rPr>
        <w:t>Պայմանագրի</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rPr>
        <w:t>համարը</w:t>
      </w:r>
      <w:r w:rsidRPr="00273588">
        <w:rPr>
          <w:rFonts w:ascii="GHEA Grapalat" w:eastAsia="Times New Roman" w:hAnsi="GHEA Grapalat" w:cs="Times New Roman"/>
          <w:color w:val="000000"/>
          <w:sz w:val="21"/>
          <w:szCs w:val="21"/>
          <w:lang w:val="es-ES"/>
        </w:rPr>
        <w:t>`    __________</w:t>
      </w:r>
    </w:p>
    <w:p w14:paraId="719FC543" w14:textId="77777777" w:rsidR="00273588" w:rsidRPr="00273588" w:rsidRDefault="00273588" w:rsidP="00273588">
      <w:pPr>
        <w:spacing w:after="0" w:line="240" w:lineRule="auto"/>
        <w:jc w:val="both"/>
        <w:rPr>
          <w:rFonts w:ascii="GHEA Grapalat" w:eastAsia="Times New Roman" w:hAnsi="GHEA Grapalat" w:cs="Sylfaen"/>
          <w:iCs/>
          <w:sz w:val="24"/>
          <w:szCs w:val="24"/>
          <w:lang w:val="es-ES"/>
        </w:rPr>
      </w:pPr>
      <w:r w:rsidRPr="00273588">
        <w:rPr>
          <w:rFonts w:ascii="GHEA Grapalat" w:eastAsia="Times New Roman" w:hAnsi="GHEA Grapalat" w:cs="Times New Roman"/>
          <w:iCs/>
          <w:color w:val="000000"/>
          <w:sz w:val="21"/>
          <w:szCs w:val="21"/>
        </w:rPr>
        <w:t>Պատվիրատուն</w:t>
      </w:r>
      <w:r w:rsidRPr="00273588">
        <w:rPr>
          <w:rFonts w:ascii="GHEA Grapalat" w:eastAsia="Times New Roman" w:hAnsi="GHEA Grapalat" w:cs="Times New Roman"/>
          <w:iCs/>
          <w:color w:val="000000"/>
          <w:sz w:val="21"/>
          <w:szCs w:val="21"/>
          <w:lang w:val="es-ES"/>
        </w:rPr>
        <w:t xml:space="preserve">  </w:t>
      </w:r>
      <w:r w:rsidRPr="00273588">
        <w:rPr>
          <w:rFonts w:ascii="GHEA Grapalat" w:eastAsia="Times New Roman" w:hAnsi="GHEA Grapalat" w:cs="Times New Roman"/>
          <w:iCs/>
          <w:color w:val="000000"/>
          <w:sz w:val="21"/>
          <w:szCs w:val="21"/>
        </w:rPr>
        <w:t>և</w:t>
      </w:r>
      <w:r w:rsidRPr="00273588">
        <w:rPr>
          <w:rFonts w:ascii="GHEA Grapalat" w:eastAsia="Times New Roman" w:hAnsi="GHEA Grapalat" w:cs="Times New Roman"/>
          <w:iCs/>
          <w:color w:val="000000"/>
          <w:sz w:val="21"/>
          <w:szCs w:val="21"/>
          <w:lang w:val="es-ES"/>
        </w:rPr>
        <w:t xml:space="preserve">  </w:t>
      </w:r>
      <w:r w:rsidRPr="00273588">
        <w:rPr>
          <w:rFonts w:ascii="GHEA Grapalat" w:eastAsia="Times New Roman" w:hAnsi="GHEA Grapalat" w:cs="Times New Roman"/>
          <w:color w:val="000000"/>
          <w:sz w:val="21"/>
          <w:szCs w:val="21"/>
        </w:rPr>
        <w:t>Պայմանագրի</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rPr>
        <w:t>կողմը՝</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lang w:val="hy-AM"/>
        </w:rPr>
        <w:t xml:space="preserve">հիմք </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lang w:val="hy-AM"/>
        </w:rPr>
        <w:t>ընդունելով</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lang w:val="hy-AM"/>
        </w:rPr>
        <w:t xml:space="preserve">պայմանագրի </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lang w:val="hy-AM"/>
        </w:rPr>
        <w:t xml:space="preserve">կատարման </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lang w:val="hy-AM"/>
        </w:rPr>
        <w:t xml:space="preserve">վերաբերյալ </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lang w:val="hy-AM"/>
        </w:rPr>
        <w:t xml:space="preserve">«   </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lang w:val="hy-AM"/>
        </w:rPr>
        <w:t xml:space="preserve">» </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lang w:val="hy-AM"/>
        </w:rPr>
        <w:t xml:space="preserve">«      </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lang w:val="hy-AM"/>
        </w:rPr>
        <w:t xml:space="preserve"> » </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lang w:val="hy-AM"/>
        </w:rPr>
        <w:t xml:space="preserve">20 </w:t>
      </w:r>
      <w:r w:rsidRPr="00273588">
        <w:rPr>
          <w:rFonts w:ascii="GHEA Grapalat" w:eastAsia="Times New Roman" w:hAnsi="GHEA Grapalat" w:cs="Times New Roman"/>
          <w:color w:val="000000"/>
          <w:sz w:val="21"/>
          <w:szCs w:val="21"/>
          <w:lang w:val="es-ES"/>
        </w:rPr>
        <w:t xml:space="preserve">  </w:t>
      </w:r>
      <w:r w:rsidRPr="00273588">
        <w:rPr>
          <w:rFonts w:ascii="GHEA Grapalat" w:eastAsia="Times New Roman" w:hAnsi="GHEA Grapalat" w:cs="Times New Roman"/>
          <w:color w:val="000000"/>
          <w:sz w:val="21"/>
          <w:szCs w:val="21"/>
          <w:lang w:val="hy-AM"/>
        </w:rPr>
        <w:t xml:space="preserve">  թ. դուրս գրված </w:t>
      </w:r>
      <w:r w:rsidRPr="00273588">
        <w:rPr>
          <w:rFonts w:ascii="GHEA Grapalat" w:eastAsia="Times New Roman" w:hAnsi="GHEA Grapalat" w:cs="Times New Roman"/>
          <w:color w:val="000000"/>
          <w:sz w:val="21"/>
          <w:szCs w:val="21"/>
          <w:lang w:val="es-ES"/>
        </w:rPr>
        <w:t xml:space="preserve">N ___   </w:t>
      </w:r>
      <w:r w:rsidRPr="00273588">
        <w:rPr>
          <w:rFonts w:ascii="GHEA Grapalat" w:eastAsia="Times New Roman" w:hAnsi="GHEA Grapalat" w:cs="Times New Roman"/>
          <w:color w:val="000000"/>
          <w:sz w:val="21"/>
          <w:szCs w:val="21"/>
          <w:lang w:val="hy-AM"/>
        </w:rPr>
        <w:t xml:space="preserve">հաշիվ ապրանքագիրը, </w:t>
      </w:r>
      <w:r w:rsidRPr="00273588">
        <w:rPr>
          <w:rFonts w:ascii="GHEA Grapalat" w:eastAsia="Times New Roman" w:hAnsi="GHEA Grapalat" w:cs="Times New Roman"/>
          <w:color w:val="000000"/>
          <w:sz w:val="21"/>
          <w:szCs w:val="21"/>
          <w:lang w:val="es-ES"/>
        </w:rPr>
        <w:t>կազմեցին սույն արձանագրությունը հետևյալի մասին.</w:t>
      </w:r>
    </w:p>
    <w:p w14:paraId="195F9FBE" w14:textId="77777777" w:rsidR="00273588" w:rsidRPr="00273588" w:rsidRDefault="00273588" w:rsidP="00273588">
      <w:pPr>
        <w:spacing w:after="0" w:line="240" w:lineRule="auto"/>
        <w:jc w:val="both"/>
        <w:rPr>
          <w:rFonts w:ascii="GHEA Grapalat" w:eastAsia="Times New Roman" w:hAnsi="GHEA Grapalat" w:cs="Times New Roman"/>
          <w:iCs/>
          <w:color w:val="000000"/>
          <w:sz w:val="21"/>
          <w:szCs w:val="21"/>
          <w:lang w:val="hy-AM"/>
        </w:rPr>
      </w:pPr>
      <w:r w:rsidRPr="00273588">
        <w:rPr>
          <w:rFonts w:ascii="GHEA Grapalat" w:eastAsia="Times New Roman" w:hAnsi="GHEA Grapalat" w:cs="Times New Roman"/>
          <w:iCs/>
          <w:color w:val="000000"/>
          <w:sz w:val="21"/>
          <w:szCs w:val="21"/>
        </w:rPr>
        <w:t>Պայմանագրի</w:t>
      </w:r>
      <w:r w:rsidRPr="00273588">
        <w:rPr>
          <w:rFonts w:ascii="GHEA Grapalat" w:eastAsia="Times New Roman" w:hAnsi="GHEA Grapalat" w:cs="Times New Roman"/>
          <w:iCs/>
          <w:color w:val="000000"/>
          <w:sz w:val="21"/>
          <w:szCs w:val="21"/>
          <w:lang w:val="es-ES"/>
        </w:rPr>
        <w:t xml:space="preserve"> </w:t>
      </w:r>
      <w:r w:rsidRPr="00273588">
        <w:rPr>
          <w:rFonts w:ascii="GHEA Grapalat" w:eastAsia="Times New Roman" w:hAnsi="GHEA Grapalat" w:cs="Times New Roman"/>
          <w:iCs/>
          <w:color w:val="000000"/>
          <w:sz w:val="21"/>
          <w:szCs w:val="21"/>
        </w:rPr>
        <w:t>շրջանակներում</w:t>
      </w:r>
      <w:r w:rsidRPr="00273588">
        <w:rPr>
          <w:rFonts w:ascii="GHEA Grapalat" w:eastAsia="Times New Roman" w:hAnsi="GHEA Grapalat" w:cs="Times New Roman"/>
          <w:iCs/>
          <w:color w:val="000000"/>
          <w:sz w:val="21"/>
          <w:szCs w:val="21"/>
          <w:lang w:val="es-ES"/>
        </w:rPr>
        <w:t xml:space="preserve"> </w:t>
      </w:r>
      <w:r w:rsidRPr="00273588">
        <w:rPr>
          <w:rFonts w:ascii="GHEA Grapalat" w:eastAsia="Times New Roman" w:hAnsi="GHEA Grapalat" w:cs="Times New Roman"/>
          <w:iCs/>
          <w:snapToGrid w:val="0"/>
          <w:color w:val="000000"/>
          <w:sz w:val="21"/>
          <w:szCs w:val="21"/>
          <w:lang w:val="es-ES"/>
        </w:rPr>
        <w:t>Պայմանագրի կողմը  կատարել</w:t>
      </w:r>
      <w:r w:rsidRPr="00273588">
        <w:rPr>
          <w:rFonts w:ascii="GHEA Grapalat" w:eastAsia="Times New Roman" w:hAnsi="GHEA Grapalat" w:cs="Times New Roman"/>
          <w:iCs/>
          <w:color w:val="000000"/>
          <w:sz w:val="21"/>
          <w:szCs w:val="21"/>
          <w:lang w:val="es-ES"/>
        </w:rPr>
        <w:t xml:space="preserve"> է հետևյալ աշխատանքները</w:t>
      </w:r>
      <w:r w:rsidRPr="00273588">
        <w:rPr>
          <w:rFonts w:ascii="GHEA Grapalat" w:eastAsia="Times New Roman" w:hAnsi="GHEA Grapalat" w:cs="Times New Roman"/>
          <w:iCs/>
          <w:color w:val="000000"/>
          <w:sz w:val="21"/>
          <w:szCs w:val="21"/>
        </w:rPr>
        <w:t>՝</w:t>
      </w:r>
    </w:p>
    <w:p w14:paraId="047FEE01" w14:textId="77777777" w:rsidR="00273588" w:rsidRPr="00273588" w:rsidRDefault="00273588" w:rsidP="00273588">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273588" w:rsidRPr="00273588" w14:paraId="0452A50C" w14:textId="77777777" w:rsidTr="00756FD2">
        <w:trPr>
          <w:jc w:val="right"/>
        </w:trPr>
        <w:tc>
          <w:tcPr>
            <w:tcW w:w="357" w:type="dxa"/>
            <w:vMerge w:val="restart"/>
            <w:shd w:val="clear" w:color="auto" w:fill="auto"/>
            <w:vAlign w:val="center"/>
          </w:tcPr>
          <w:p w14:paraId="3ADA55C2"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N</w:t>
            </w:r>
          </w:p>
        </w:tc>
        <w:tc>
          <w:tcPr>
            <w:tcW w:w="10348" w:type="dxa"/>
            <w:gridSpan w:val="8"/>
            <w:shd w:val="clear" w:color="auto" w:fill="auto"/>
            <w:vAlign w:val="center"/>
          </w:tcPr>
          <w:p w14:paraId="6518D28F" w14:textId="77777777" w:rsidR="00273588" w:rsidRPr="00273588" w:rsidRDefault="00273588" w:rsidP="00273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Sylfaen"/>
                <w:sz w:val="18"/>
                <w:szCs w:val="18"/>
              </w:rPr>
              <w:t>Կատարված</w:t>
            </w:r>
            <w:r w:rsidRPr="00273588">
              <w:rPr>
                <w:rFonts w:ascii="GHEA Grapalat" w:eastAsia="Times New Roman" w:hAnsi="GHEA Grapalat" w:cs="Courier New"/>
                <w:sz w:val="18"/>
                <w:szCs w:val="18"/>
              </w:rPr>
              <w:t xml:space="preserve"> </w:t>
            </w:r>
            <w:r w:rsidRPr="00273588">
              <w:rPr>
                <w:rFonts w:ascii="GHEA Grapalat" w:eastAsia="Times New Roman" w:hAnsi="GHEA Grapalat" w:cs="Sylfaen"/>
                <w:sz w:val="18"/>
                <w:szCs w:val="18"/>
              </w:rPr>
              <w:t>աշխատանքների</w:t>
            </w:r>
          </w:p>
        </w:tc>
      </w:tr>
      <w:tr w:rsidR="00273588" w:rsidRPr="00273588" w14:paraId="7C441C64" w14:textId="77777777" w:rsidTr="00756FD2">
        <w:trPr>
          <w:jc w:val="right"/>
        </w:trPr>
        <w:tc>
          <w:tcPr>
            <w:tcW w:w="357" w:type="dxa"/>
            <w:vMerge/>
            <w:shd w:val="clear" w:color="auto" w:fill="auto"/>
          </w:tcPr>
          <w:p w14:paraId="719282D1"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1173" w:type="dxa"/>
            <w:vMerge w:val="restart"/>
            <w:shd w:val="clear" w:color="auto" w:fill="auto"/>
            <w:vAlign w:val="center"/>
          </w:tcPr>
          <w:p w14:paraId="1CB17461"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անվանումը</w:t>
            </w:r>
          </w:p>
        </w:tc>
        <w:tc>
          <w:tcPr>
            <w:tcW w:w="1440" w:type="dxa"/>
            <w:vMerge w:val="restart"/>
            <w:shd w:val="clear" w:color="auto" w:fill="auto"/>
            <w:vAlign w:val="center"/>
          </w:tcPr>
          <w:p w14:paraId="5ECA68CE"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տեխնիկական  բնութագրի համառոտ շարադրանքը</w:t>
            </w:r>
          </w:p>
        </w:tc>
        <w:tc>
          <w:tcPr>
            <w:tcW w:w="2916" w:type="dxa"/>
            <w:gridSpan w:val="2"/>
            <w:shd w:val="clear" w:color="auto" w:fill="auto"/>
            <w:vAlign w:val="center"/>
          </w:tcPr>
          <w:p w14:paraId="16239030"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քանակական ցուցանիշը</w:t>
            </w:r>
          </w:p>
        </w:tc>
        <w:tc>
          <w:tcPr>
            <w:tcW w:w="2976" w:type="dxa"/>
            <w:gridSpan w:val="2"/>
            <w:shd w:val="clear" w:color="auto" w:fill="auto"/>
            <w:vAlign w:val="center"/>
          </w:tcPr>
          <w:p w14:paraId="6D5F43BF"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կատարման ժամկետը</w:t>
            </w:r>
          </w:p>
        </w:tc>
        <w:tc>
          <w:tcPr>
            <w:tcW w:w="1168" w:type="dxa"/>
            <w:vMerge w:val="restart"/>
            <w:shd w:val="clear" w:color="auto" w:fill="auto"/>
            <w:vAlign w:val="center"/>
          </w:tcPr>
          <w:p w14:paraId="7AB6ED12"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Վճարման ենթակա գումարը /հազար դրամ/</w:t>
            </w:r>
          </w:p>
        </w:tc>
        <w:tc>
          <w:tcPr>
            <w:tcW w:w="675" w:type="dxa"/>
            <w:vMerge w:val="restart"/>
            <w:shd w:val="clear" w:color="auto" w:fill="auto"/>
            <w:vAlign w:val="center"/>
          </w:tcPr>
          <w:p w14:paraId="56B1C0F3"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Վճարման ժամկետը /ըստ վճարման ժամանակացույցի/</w:t>
            </w:r>
          </w:p>
        </w:tc>
      </w:tr>
      <w:tr w:rsidR="00273588" w:rsidRPr="00273588" w14:paraId="078D80B2" w14:textId="77777777" w:rsidTr="00756FD2">
        <w:trPr>
          <w:trHeight w:val="1105"/>
          <w:jc w:val="right"/>
        </w:trPr>
        <w:tc>
          <w:tcPr>
            <w:tcW w:w="357" w:type="dxa"/>
            <w:vMerge/>
            <w:tcBorders>
              <w:bottom w:val="single" w:sz="4" w:space="0" w:color="auto"/>
            </w:tcBorders>
            <w:shd w:val="clear" w:color="auto" w:fill="auto"/>
          </w:tcPr>
          <w:p w14:paraId="5C021AAB"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1173" w:type="dxa"/>
            <w:vMerge/>
            <w:tcBorders>
              <w:bottom w:val="single" w:sz="4" w:space="0" w:color="auto"/>
            </w:tcBorders>
            <w:shd w:val="clear" w:color="auto" w:fill="auto"/>
            <w:vAlign w:val="center"/>
          </w:tcPr>
          <w:p w14:paraId="57C5F327"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14:paraId="600E019F"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14:paraId="14612487"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6DC31ADE"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փաստացի</w:t>
            </w:r>
          </w:p>
        </w:tc>
        <w:tc>
          <w:tcPr>
            <w:tcW w:w="1842" w:type="dxa"/>
            <w:tcBorders>
              <w:bottom w:val="single" w:sz="4" w:space="0" w:color="auto"/>
            </w:tcBorders>
            <w:shd w:val="clear" w:color="auto" w:fill="auto"/>
            <w:vAlign w:val="center"/>
          </w:tcPr>
          <w:p w14:paraId="70EAAFF4"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66D26D6"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Times New Roman"/>
                <w:sz w:val="18"/>
                <w:szCs w:val="18"/>
              </w:rPr>
              <w:t>փաստացի</w:t>
            </w:r>
          </w:p>
        </w:tc>
        <w:tc>
          <w:tcPr>
            <w:tcW w:w="1168" w:type="dxa"/>
            <w:vMerge/>
            <w:tcBorders>
              <w:bottom w:val="single" w:sz="4" w:space="0" w:color="auto"/>
            </w:tcBorders>
            <w:shd w:val="clear" w:color="auto" w:fill="auto"/>
            <w:vAlign w:val="center"/>
          </w:tcPr>
          <w:p w14:paraId="5477E20B"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675" w:type="dxa"/>
            <w:vMerge/>
            <w:tcBorders>
              <w:bottom w:val="single" w:sz="4" w:space="0" w:color="auto"/>
            </w:tcBorders>
            <w:shd w:val="clear" w:color="auto" w:fill="auto"/>
            <w:vAlign w:val="center"/>
          </w:tcPr>
          <w:p w14:paraId="1627950B"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r>
      <w:tr w:rsidR="00273588" w:rsidRPr="00273588" w14:paraId="2D693CFA" w14:textId="77777777" w:rsidTr="00756FD2">
        <w:trPr>
          <w:jc w:val="right"/>
        </w:trPr>
        <w:tc>
          <w:tcPr>
            <w:tcW w:w="357" w:type="dxa"/>
            <w:shd w:val="clear" w:color="auto" w:fill="auto"/>
            <w:vAlign w:val="center"/>
          </w:tcPr>
          <w:p w14:paraId="5A8EDAE5"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1173" w:type="dxa"/>
            <w:shd w:val="clear" w:color="auto" w:fill="auto"/>
            <w:vAlign w:val="center"/>
          </w:tcPr>
          <w:p w14:paraId="35705FCE"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14:paraId="331828CB"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14:paraId="40E1CE1C"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1116" w:type="dxa"/>
            <w:shd w:val="clear" w:color="auto" w:fill="auto"/>
            <w:vAlign w:val="center"/>
          </w:tcPr>
          <w:p w14:paraId="31ACE443"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1842" w:type="dxa"/>
            <w:shd w:val="clear" w:color="auto" w:fill="auto"/>
            <w:vAlign w:val="center"/>
          </w:tcPr>
          <w:p w14:paraId="50BD9AE2"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1134" w:type="dxa"/>
            <w:shd w:val="clear" w:color="auto" w:fill="auto"/>
            <w:vAlign w:val="center"/>
          </w:tcPr>
          <w:p w14:paraId="14EBA0F4"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1168" w:type="dxa"/>
            <w:shd w:val="clear" w:color="auto" w:fill="auto"/>
            <w:vAlign w:val="center"/>
          </w:tcPr>
          <w:p w14:paraId="2E8A63BE"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c>
          <w:tcPr>
            <w:tcW w:w="675" w:type="dxa"/>
            <w:shd w:val="clear" w:color="auto" w:fill="auto"/>
            <w:vAlign w:val="center"/>
          </w:tcPr>
          <w:p w14:paraId="0E214538"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p>
        </w:tc>
      </w:tr>
      <w:tr w:rsidR="00273588" w:rsidRPr="00273588" w14:paraId="48722F75" w14:textId="77777777" w:rsidTr="00756FD2">
        <w:trPr>
          <w:jc w:val="right"/>
        </w:trPr>
        <w:tc>
          <w:tcPr>
            <w:tcW w:w="357" w:type="dxa"/>
            <w:shd w:val="clear" w:color="auto" w:fill="auto"/>
          </w:tcPr>
          <w:p w14:paraId="39550F2C" w14:textId="77777777" w:rsidR="00273588" w:rsidRPr="00273588" w:rsidRDefault="00273588" w:rsidP="00273588">
            <w:pPr>
              <w:spacing w:after="0" w:line="240" w:lineRule="auto"/>
              <w:jc w:val="center"/>
              <w:rPr>
                <w:rFonts w:ascii="GHEA Grapalat" w:eastAsia="Times New Roman" w:hAnsi="GHEA Grapalat" w:cs="Times New Roman"/>
                <w:sz w:val="24"/>
                <w:szCs w:val="24"/>
              </w:rPr>
            </w:pPr>
          </w:p>
        </w:tc>
        <w:tc>
          <w:tcPr>
            <w:tcW w:w="1173" w:type="dxa"/>
            <w:shd w:val="clear" w:color="auto" w:fill="auto"/>
          </w:tcPr>
          <w:p w14:paraId="0F33E859" w14:textId="77777777" w:rsidR="00273588" w:rsidRPr="00273588" w:rsidRDefault="00273588" w:rsidP="00273588">
            <w:pPr>
              <w:spacing w:after="0" w:line="240" w:lineRule="auto"/>
              <w:jc w:val="center"/>
              <w:rPr>
                <w:rFonts w:ascii="GHEA Grapalat" w:eastAsia="Times New Roman" w:hAnsi="GHEA Grapalat" w:cs="Times New Roman"/>
                <w:sz w:val="24"/>
                <w:szCs w:val="24"/>
              </w:rPr>
            </w:pPr>
          </w:p>
        </w:tc>
        <w:tc>
          <w:tcPr>
            <w:tcW w:w="1440" w:type="dxa"/>
            <w:shd w:val="clear" w:color="auto" w:fill="auto"/>
          </w:tcPr>
          <w:p w14:paraId="55655E3F" w14:textId="77777777" w:rsidR="00273588" w:rsidRPr="00273588" w:rsidRDefault="00273588" w:rsidP="00273588">
            <w:pPr>
              <w:spacing w:after="0" w:line="240" w:lineRule="auto"/>
              <w:jc w:val="center"/>
              <w:rPr>
                <w:rFonts w:ascii="GHEA Grapalat" w:eastAsia="Times New Roman" w:hAnsi="GHEA Grapalat" w:cs="Times New Roman"/>
                <w:sz w:val="24"/>
                <w:szCs w:val="24"/>
              </w:rPr>
            </w:pPr>
          </w:p>
        </w:tc>
        <w:tc>
          <w:tcPr>
            <w:tcW w:w="1800" w:type="dxa"/>
            <w:shd w:val="clear" w:color="auto" w:fill="auto"/>
          </w:tcPr>
          <w:p w14:paraId="2CDD6E68" w14:textId="77777777" w:rsidR="00273588" w:rsidRPr="00273588" w:rsidRDefault="00273588" w:rsidP="00273588">
            <w:pPr>
              <w:spacing w:after="0" w:line="240" w:lineRule="auto"/>
              <w:jc w:val="center"/>
              <w:rPr>
                <w:rFonts w:ascii="GHEA Grapalat" w:eastAsia="Times New Roman" w:hAnsi="GHEA Grapalat" w:cs="Times New Roman"/>
                <w:sz w:val="24"/>
                <w:szCs w:val="24"/>
              </w:rPr>
            </w:pPr>
          </w:p>
        </w:tc>
        <w:tc>
          <w:tcPr>
            <w:tcW w:w="1116" w:type="dxa"/>
            <w:shd w:val="clear" w:color="auto" w:fill="auto"/>
          </w:tcPr>
          <w:p w14:paraId="45E14540" w14:textId="77777777" w:rsidR="00273588" w:rsidRPr="00273588" w:rsidRDefault="00273588" w:rsidP="00273588">
            <w:pPr>
              <w:spacing w:after="0" w:line="240" w:lineRule="auto"/>
              <w:jc w:val="center"/>
              <w:rPr>
                <w:rFonts w:ascii="GHEA Grapalat" w:eastAsia="Times New Roman" w:hAnsi="GHEA Grapalat" w:cs="Times New Roman"/>
                <w:sz w:val="24"/>
                <w:szCs w:val="24"/>
              </w:rPr>
            </w:pPr>
          </w:p>
        </w:tc>
        <w:tc>
          <w:tcPr>
            <w:tcW w:w="1842" w:type="dxa"/>
            <w:shd w:val="clear" w:color="auto" w:fill="auto"/>
          </w:tcPr>
          <w:p w14:paraId="6E2A8E4D" w14:textId="77777777" w:rsidR="00273588" w:rsidRPr="00273588" w:rsidRDefault="00273588" w:rsidP="00273588">
            <w:pPr>
              <w:spacing w:after="0" w:line="240" w:lineRule="auto"/>
              <w:jc w:val="center"/>
              <w:rPr>
                <w:rFonts w:ascii="GHEA Grapalat" w:eastAsia="Times New Roman" w:hAnsi="GHEA Grapalat" w:cs="Times New Roman"/>
                <w:sz w:val="24"/>
                <w:szCs w:val="24"/>
              </w:rPr>
            </w:pPr>
          </w:p>
        </w:tc>
        <w:tc>
          <w:tcPr>
            <w:tcW w:w="1134" w:type="dxa"/>
            <w:shd w:val="clear" w:color="auto" w:fill="auto"/>
          </w:tcPr>
          <w:p w14:paraId="71A208F2" w14:textId="77777777" w:rsidR="00273588" w:rsidRPr="00273588" w:rsidRDefault="00273588" w:rsidP="00273588">
            <w:pPr>
              <w:spacing w:after="0" w:line="240" w:lineRule="auto"/>
              <w:jc w:val="center"/>
              <w:rPr>
                <w:rFonts w:ascii="GHEA Grapalat" w:eastAsia="Times New Roman" w:hAnsi="GHEA Grapalat" w:cs="Times New Roman"/>
                <w:sz w:val="24"/>
                <w:szCs w:val="24"/>
              </w:rPr>
            </w:pPr>
          </w:p>
        </w:tc>
        <w:tc>
          <w:tcPr>
            <w:tcW w:w="1168" w:type="dxa"/>
            <w:shd w:val="clear" w:color="auto" w:fill="auto"/>
          </w:tcPr>
          <w:p w14:paraId="703E182F" w14:textId="77777777" w:rsidR="00273588" w:rsidRPr="00273588" w:rsidRDefault="00273588" w:rsidP="00273588">
            <w:pPr>
              <w:spacing w:after="0" w:line="240" w:lineRule="auto"/>
              <w:jc w:val="center"/>
              <w:rPr>
                <w:rFonts w:ascii="GHEA Grapalat" w:eastAsia="Times New Roman" w:hAnsi="GHEA Grapalat" w:cs="Times New Roman"/>
                <w:sz w:val="24"/>
                <w:szCs w:val="24"/>
              </w:rPr>
            </w:pPr>
          </w:p>
        </w:tc>
        <w:tc>
          <w:tcPr>
            <w:tcW w:w="675" w:type="dxa"/>
            <w:shd w:val="clear" w:color="auto" w:fill="auto"/>
          </w:tcPr>
          <w:p w14:paraId="1932AF0C" w14:textId="77777777" w:rsidR="00273588" w:rsidRPr="00273588" w:rsidRDefault="00273588" w:rsidP="00273588">
            <w:pPr>
              <w:spacing w:after="0" w:line="240" w:lineRule="auto"/>
              <w:jc w:val="center"/>
              <w:rPr>
                <w:rFonts w:ascii="GHEA Grapalat" w:eastAsia="Times New Roman" w:hAnsi="GHEA Grapalat" w:cs="Times New Roman"/>
                <w:sz w:val="24"/>
                <w:szCs w:val="24"/>
              </w:rPr>
            </w:pPr>
          </w:p>
        </w:tc>
      </w:tr>
    </w:tbl>
    <w:p w14:paraId="5F937C03" w14:textId="77777777" w:rsidR="00273588" w:rsidRPr="00273588" w:rsidRDefault="00273588" w:rsidP="00273588">
      <w:pPr>
        <w:spacing w:after="0" w:line="240" w:lineRule="auto"/>
        <w:ind w:firstLine="375"/>
        <w:jc w:val="both"/>
        <w:rPr>
          <w:rFonts w:ascii="Arial" w:eastAsia="Times New Roman" w:hAnsi="Arial" w:cs="Arial"/>
          <w:iCs/>
          <w:color w:val="000000"/>
          <w:sz w:val="21"/>
          <w:szCs w:val="21"/>
          <w:lang w:val="es-ES"/>
        </w:rPr>
      </w:pPr>
      <w:r w:rsidRPr="00273588">
        <w:rPr>
          <w:rFonts w:ascii="Arial" w:eastAsia="Times New Roman" w:hAnsi="Arial" w:cs="Arial"/>
          <w:iCs/>
          <w:color w:val="000000"/>
          <w:sz w:val="21"/>
          <w:szCs w:val="21"/>
          <w:lang w:val="es-ES"/>
        </w:rPr>
        <w:t> </w:t>
      </w:r>
    </w:p>
    <w:p w14:paraId="38095722" w14:textId="77777777" w:rsidR="00273588" w:rsidRPr="00273588" w:rsidRDefault="00273588" w:rsidP="00273588">
      <w:pPr>
        <w:spacing w:after="0" w:line="240" w:lineRule="auto"/>
        <w:ind w:firstLine="375"/>
        <w:jc w:val="both"/>
        <w:rPr>
          <w:rFonts w:ascii="GHEA Grapalat" w:eastAsia="Times New Roman" w:hAnsi="GHEA Grapalat" w:cs="Times New Roman"/>
          <w:iCs/>
          <w:snapToGrid w:val="0"/>
          <w:color w:val="000000"/>
          <w:sz w:val="21"/>
          <w:szCs w:val="21"/>
          <w:lang w:val="es-ES"/>
        </w:rPr>
      </w:pPr>
      <w:r w:rsidRPr="00273588">
        <w:rPr>
          <w:rFonts w:ascii="Arial" w:eastAsia="Times New Roman" w:hAnsi="Arial" w:cs="Arial"/>
          <w:iCs/>
          <w:color w:val="000000"/>
          <w:sz w:val="21"/>
          <w:szCs w:val="21"/>
          <w:lang w:val="es-ES"/>
        </w:rPr>
        <w:t> </w:t>
      </w:r>
      <w:r w:rsidRPr="00273588">
        <w:rPr>
          <w:rFonts w:ascii="GHEA Grapalat" w:eastAsia="Times New Roman" w:hAnsi="GHEA Grapalat" w:cs="Times New Roman"/>
          <w:iCs/>
          <w:snapToGrid w:val="0"/>
          <w:color w:val="000000"/>
          <w:sz w:val="21"/>
          <w:szCs w:val="21"/>
          <w:lang w:val="hy-AM"/>
        </w:rPr>
        <w:t xml:space="preserve">Սույն </w:t>
      </w:r>
      <w:r w:rsidRPr="00273588">
        <w:rPr>
          <w:rFonts w:ascii="GHEA Grapalat" w:eastAsia="Times New Roman" w:hAnsi="GHEA Grapalat" w:cs="Times New Roman"/>
          <w:iCs/>
          <w:snapToGrid w:val="0"/>
          <w:color w:val="000000"/>
          <w:sz w:val="21"/>
          <w:szCs w:val="21"/>
        </w:rPr>
        <w:t>արձանագրության</w:t>
      </w:r>
      <w:r w:rsidRPr="00273588">
        <w:rPr>
          <w:rFonts w:ascii="GHEA Grapalat" w:eastAsia="Times New Roman" w:hAnsi="GHEA Grapalat" w:cs="Times New Roman"/>
          <w:iCs/>
          <w:snapToGrid w:val="0"/>
          <w:color w:val="000000"/>
          <w:sz w:val="21"/>
          <w:szCs w:val="21"/>
          <w:lang w:val="es-ES"/>
        </w:rPr>
        <w:t xml:space="preserve"> </w:t>
      </w:r>
      <w:r w:rsidRPr="00273588">
        <w:rPr>
          <w:rFonts w:ascii="GHEA Grapalat" w:eastAsia="Times New Roman" w:hAnsi="GHEA Grapalat" w:cs="Times New Roman"/>
          <w:iCs/>
          <w:snapToGrid w:val="0"/>
          <w:color w:val="000000"/>
          <w:sz w:val="21"/>
          <w:szCs w:val="21"/>
        </w:rPr>
        <w:t>երկկողմ</w:t>
      </w:r>
      <w:r w:rsidRPr="00273588">
        <w:rPr>
          <w:rFonts w:ascii="GHEA Grapalat" w:eastAsia="Times New Roman" w:hAnsi="GHEA Grapalat" w:cs="Times New Roman"/>
          <w:iCs/>
          <w:snapToGrid w:val="0"/>
          <w:color w:val="000000"/>
          <w:sz w:val="21"/>
          <w:szCs w:val="21"/>
          <w:lang w:val="es-ES"/>
        </w:rPr>
        <w:t xml:space="preserve"> </w:t>
      </w:r>
      <w:r w:rsidRPr="00273588">
        <w:rPr>
          <w:rFonts w:ascii="GHEA Grapalat" w:eastAsia="Times New Roman" w:hAnsi="GHEA Grapalat" w:cs="Times New Roman"/>
          <w:iCs/>
          <w:snapToGrid w:val="0"/>
          <w:color w:val="000000"/>
          <w:sz w:val="21"/>
          <w:szCs w:val="21"/>
          <w:lang w:val="hy-AM"/>
        </w:rPr>
        <w:t>հաստատման համար հիմք հանդիսացած</w:t>
      </w:r>
      <w:r w:rsidRPr="00273588">
        <w:rPr>
          <w:rFonts w:ascii="GHEA Grapalat" w:eastAsia="Times New Roman" w:hAnsi="GHEA Grapalat" w:cs="Times New Roman"/>
          <w:iCs/>
          <w:snapToGrid w:val="0"/>
          <w:color w:val="000000"/>
          <w:sz w:val="21"/>
          <w:szCs w:val="21"/>
          <w:lang w:val="es-ES"/>
        </w:rPr>
        <w:t xml:space="preserve"> </w:t>
      </w:r>
      <w:r w:rsidRPr="00273588">
        <w:rPr>
          <w:rFonts w:ascii="GHEA Grapalat" w:eastAsia="Times New Roman" w:hAnsi="GHEA Grapalat" w:cs="Times New Roman"/>
          <w:iCs/>
          <w:snapToGrid w:val="0"/>
          <w:color w:val="000000"/>
          <w:sz w:val="21"/>
          <w:szCs w:val="21"/>
        </w:rPr>
        <w:t>հաշիվ</w:t>
      </w:r>
      <w:r w:rsidRPr="00273588">
        <w:rPr>
          <w:rFonts w:ascii="GHEA Grapalat" w:eastAsia="Times New Roman" w:hAnsi="GHEA Grapalat" w:cs="Times New Roman"/>
          <w:iCs/>
          <w:snapToGrid w:val="0"/>
          <w:color w:val="000000"/>
          <w:sz w:val="21"/>
          <w:szCs w:val="21"/>
          <w:lang w:val="es-ES"/>
        </w:rPr>
        <w:t xml:space="preserve"> </w:t>
      </w:r>
      <w:r w:rsidRPr="00273588">
        <w:rPr>
          <w:rFonts w:ascii="GHEA Grapalat" w:eastAsia="Times New Roman" w:hAnsi="GHEA Grapalat" w:cs="Times New Roman"/>
          <w:iCs/>
          <w:snapToGrid w:val="0"/>
          <w:color w:val="000000"/>
          <w:sz w:val="21"/>
          <w:szCs w:val="21"/>
        </w:rPr>
        <w:t>ապրանքագիրը</w:t>
      </w:r>
      <w:r w:rsidRPr="00273588">
        <w:rPr>
          <w:rFonts w:ascii="GHEA Grapalat" w:eastAsia="Times New Roman" w:hAnsi="GHEA Grapalat" w:cs="Times New Roman"/>
          <w:iCs/>
          <w:snapToGrid w:val="0"/>
          <w:color w:val="000000"/>
          <w:sz w:val="21"/>
          <w:szCs w:val="21"/>
          <w:lang w:val="es-ES"/>
        </w:rPr>
        <w:t xml:space="preserve"> </w:t>
      </w:r>
      <w:r w:rsidRPr="00273588">
        <w:rPr>
          <w:rFonts w:ascii="GHEA Grapalat" w:eastAsia="Times New Roman" w:hAnsi="GHEA Grapalat" w:cs="Times New Roman"/>
          <w:iCs/>
          <w:snapToGrid w:val="0"/>
          <w:color w:val="000000"/>
          <w:sz w:val="21"/>
          <w:szCs w:val="21"/>
        </w:rPr>
        <w:t>և</w:t>
      </w:r>
      <w:r w:rsidRPr="00273588">
        <w:rPr>
          <w:rFonts w:ascii="GHEA Grapalat" w:eastAsia="Times New Roman" w:hAnsi="GHEA Grapalat" w:cs="Times New Roman"/>
          <w:iCs/>
          <w:snapToGrid w:val="0"/>
          <w:color w:val="000000"/>
          <w:sz w:val="21"/>
          <w:szCs w:val="21"/>
          <w:lang w:val="es-ES"/>
        </w:rPr>
        <w:t xml:space="preserve"> </w:t>
      </w:r>
      <w:r w:rsidRPr="00273588">
        <w:rPr>
          <w:rFonts w:ascii="GHEA Grapalat" w:eastAsia="Times New Roman" w:hAnsi="GHEA Grapalat" w:cs="Times New Roman"/>
          <w:iCs/>
          <w:snapToGrid w:val="0"/>
          <w:color w:val="000000"/>
          <w:sz w:val="21"/>
          <w:szCs w:val="21"/>
          <w:lang w:val="hy-AM"/>
        </w:rPr>
        <w:t xml:space="preserve">դրական </w:t>
      </w:r>
      <w:r w:rsidRPr="00273588">
        <w:rPr>
          <w:rFonts w:ascii="GHEA Grapalat" w:eastAsia="Times New Roman" w:hAnsi="GHEA Grapalat" w:cs="Times New Roman"/>
          <w:color w:val="000000"/>
          <w:sz w:val="21"/>
          <w:szCs w:val="21"/>
          <w:lang w:val="es-ES"/>
        </w:rPr>
        <w:t>եզրակացությունը</w:t>
      </w:r>
      <w:r w:rsidRPr="00273588">
        <w:rPr>
          <w:rFonts w:ascii="GHEA Grapalat" w:eastAsia="Times New Roman" w:hAnsi="GHEA Grapalat" w:cs="Times New Roman"/>
          <w:iCs/>
          <w:snapToGrid w:val="0"/>
          <w:color w:val="000000"/>
          <w:sz w:val="21"/>
          <w:szCs w:val="21"/>
          <w:lang w:val="es-ES"/>
        </w:rPr>
        <w:t xml:space="preserve"> հանդիսանում են սույն արձանագրության բաղկացուցիչ մասը և կցվում են:</w:t>
      </w:r>
    </w:p>
    <w:p w14:paraId="5960773C" w14:textId="77777777" w:rsidR="00273588" w:rsidRPr="00273588" w:rsidRDefault="00273588" w:rsidP="00273588">
      <w:pPr>
        <w:spacing w:after="0" w:line="240" w:lineRule="auto"/>
        <w:ind w:firstLine="375"/>
        <w:jc w:val="both"/>
        <w:rPr>
          <w:rFonts w:ascii="GHEA Grapalat" w:eastAsia="Times New Roman" w:hAnsi="GHEA Grapalat" w:cs="Times New Roman"/>
          <w:iCs/>
          <w:snapToGrid w:val="0"/>
          <w:color w:val="000000"/>
          <w:sz w:val="21"/>
          <w:szCs w:val="21"/>
          <w:lang w:val="es-ES"/>
        </w:rPr>
      </w:pPr>
    </w:p>
    <w:p w14:paraId="64CB285D" w14:textId="77777777" w:rsidR="00273588" w:rsidRPr="00273588" w:rsidRDefault="00273588" w:rsidP="00273588">
      <w:pPr>
        <w:spacing w:after="0" w:line="240" w:lineRule="auto"/>
        <w:ind w:firstLine="375"/>
        <w:jc w:val="both"/>
        <w:rPr>
          <w:rFonts w:ascii="GHEA Grapalat" w:eastAsia="Times New Roman" w:hAnsi="GHEA Grapalat" w:cs="Times New Roman"/>
          <w:iCs/>
          <w:snapToGrid w:val="0"/>
          <w:color w:val="000000"/>
          <w:sz w:val="2"/>
          <w:szCs w:val="21"/>
          <w:lang w:val="es-ES"/>
        </w:rPr>
      </w:pPr>
    </w:p>
    <w:p w14:paraId="60D86361" w14:textId="77777777" w:rsidR="00273588" w:rsidRPr="00273588" w:rsidRDefault="00273588" w:rsidP="00273588">
      <w:pPr>
        <w:spacing w:after="0" w:line="240" w:lineRule="auto"/>
        <w:ind w:firstLine="375"/>
        <w:rPr>
          <w:rFonts w:ascii="GHEA Grapalat" w:eastAsia="Times New Roman" w:hAnsi="GHEA Grapalat" w:cs="Times New Roman"/>
          <w:iCs/>
          <w:snapToGrid w:val="0"/>
          <w:color w:val="000000"/>
          <w:sz w:val="2"/>
          <w:szCs w:val="21"/>
          <w:lang w:val="es-ES"/>
        </w:rPr>
      </w:pPr>
      <w:r w:rsidRPr="00273588">
        <w:rPr>
          <w:rFonts w:ascii="GHEA Grapalat" w:eastAsia="Times New Roman" w:hAnsi="GHEA Grapalat" w:cs="Times New Roma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273588" w:rsidRPr="00273588" w14:paraId="0EB213C9" w14:textId="77777777" w:rsidTr="00756FD2">
        <w:trPr>
          <w:trHeight w:val="266"/>
          <w:tblCellSpacing w:w="7" w:type="dxa"/>
          <w:jc w:val="center"/>
        </w:trPr>
        <w:tc>
          <w:tcPr>
            <w:tcW w:w="0" w:type="auto"/>
            <w:vAlign w:val="center"/>
          </w:tcPr>
          <w:p w14:paraId="68697A25"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rPr>
            </w:pPr>
            <w:r w:rsidRPr="00273588">
              <w:rPr>
                <w:rFonts w:ascii="GHEA Grapalat" w:eastAsia="Times New Roman" w:hAnsi="GHEA Grapalat" w:cs="Times New Roman"/>
                <w:iCs/>
                <w:color w:val="000000"/>
                <w:sz w:val="21"/>
                <w:szCs w:val="21"/>
              </w:rPr>
              <w:t xml:space="preserve">Աշխատանքը հանձնեց </w:t>
            </w:r>
          </w:p>
        </w:tc>
        <w:tc>
          <w:tcPr>
            <w:tcW w:w="0" w:type="auto"/>
            <w:vAlign w:val="center"/>
          </w:tcPr>
          <w:p w14:paraId="317FCB96" w14:textId="77777777" w:rsidR="00273588" w:rsidRPr="00273588" w:rsidRDefault="00273588" w:rsidP="00273588">
            <w:pPr>
              <w:spacing w:after="0" w:line="240" w:lineRule="auto"/>
              <w:jc w:val="center"/>
              <w:rPr>
                <w:rFonts w:ascii="GHEA Grapalat" w:eastAsia="Times New Roman" w:hAnsi="GHEA Grapalat" w:cs="Times New Roman"/>
                <w:iCs/>
                <w:color w:val="000000"/>
                <w:sz w:val="21"/>
                <w:szCs w:val="21"/>
              </w:rPr>
            </w:pPr>
            <w:r w:rsidRPr="00273588">
              <w:rPr>
                <w:rFonts w:ascii="GHEA Grapalat" w:eastAsia="Times New Roman" w:hAnsi="GHEA Grapalat" w:cs="Times New Roman"/>
                <w:iCs/>
                <w:color w:val="000000"/>
                <w:sz w:val="21"/>
                <w:szCs w:val="21"/>
              </w:rPr>
              <w:t>Աշխատանքը ընդունեց</w:t>
            </w:r>
          </w:p>
        </w:tc>
      </w:tr>
      <w:tr w:rsidR="00273588" w:rsidRPr="00273588" w14:paraId="2995EF24" w14:textId="77777777" w:rsidTr="00756FD2">
        <w:trPr>
          <w:trHeight w:val="473"/>
          <w:tblCellSpacing w:w="7" w:type="dxa"/>
          <w:jc w:val="center"/>
        </w:trPr>
        <w:tc>
          <w:tcPr>
            <w:tcW w:w="0" w:type="auto"/>
            <w:vAlign w:val="center"/>
          </w:tcPr>
          <w:p w14:paraId="60ADB4C6" w14:textId="77777777" w:rsidR="00273588" w:rsidRPr="00273588" w:rsidRDefault="00273588" w:rsidP="00273588">
            <w:pPr>
              <w:spacing w:after="0" w:line="240" w:lineRule="auto"/>
              <w:jc w:val="center"/>
              <w:rPr>
                <w:rFonts w:ascii="GHEA Grapalat" w:eastAsia="Times New Roman" w:hAnsi="GHEA Grapalat" w:cs="Times New Roman"/>
                <w:iCs/>
                <w:sz w:val="21"/>
                <w:szCs w:val="21"/>
              </w:rPr>
            </w:pPr>
            <w:r w:rsidRPr="00273588">
              <w:rPr>
                <w:rFonts w:ascii="GHEA Grapalat" w:eastAsia="Times New Roman" w:hAnsi="GHEA Grapalat" w:cs="Times New Roman"/>
                <w:iCs/>
                <w:sz w:val="21"/>
                <w:szCs w:val="21"/>
              </w:rPr>
              <w:t xml:space="preserve">___________________________ </w:t>
            </w:r>
          </w:p>
          <w:p w14:paraId="02FCF6F6" w14:textId="77777777" w:rsidR="00273588" w:rsidRPr="00273588" w:rsidRDefault="00273588" w:rsidP="00273588">
            <w:pPr>
              <w:spacing w:after="0" w:line="240" w:lineRule="auto"/>
              <w:jc w:val="center"/>
              <w:rPr>
                <w:rFonts w:ascii="GHEA Grapalat" w:eastAsia="Times New Roman" w:hAnsi="GHEA Grapalat" w:cs="Times New Roman"/>
                <w:iCs/>
                <w:sz w:val="21"/>
                <w:szCs w:val="21"/>
              </w:rPr>
            </w:pPr>
            <w:r w:rsidRPr="00273588">
              <w:rPr>
                <w:rFonts w:ascii="GHEA Grapalat" w:eastAsia="Times New Roman" w:hAnsi="GHEA Grapalat" w:cs="Times New Roman"/>
                <w:iCs/>
                <w:sz w:val="15"/>
                <w:szCs w:val="15"/>
              </w:rPr>
              <w:t xml:space="preserve">ստորագրություն </w:t>
            </w:r>
          </w:p>
        </w:tc>
        <w:tc>
          <w:tcPr>
            <w:tcW w:w="0" w:type="auto"/>
            <w:vAlign w:val="center"/>
          </w:tcPr>
          <w:p w14:paraId="3D9AE57A" w14:textId="77777777" w:rsidR="00273588" w:rsidRPr="00273588" w:rsidRDefault="00273588" w:rsidP="00273588">
            <w:pPr>
              <w:spacing w:after="0" w:line="240" w:lineRule="auto"/>
              <w:jc w:val="center"/>
              <w:rPr>
                <w:rFonts w:ascii="GHEA Grapalat" w:eastAsia="Times New Roman" w:hAnsi="GHEA Grapalat" w:cs="Times New Roman"/>
                <w:iCs/>
                <w:sz w:val="21"/>
                <w:szCs w:val="21"/>
              </w:rPr>
            </w:pPr>
            <w:r w:rsidRPr="00273588">
              <w:rPr>
                <w:rFonts w:ascii="GHEA Grapalat" w:eastAsia="Times New Roman" w:hAnsi="GHEA Grapalat" w:cs="Times New Roman"/>
                <w:iCs/>
                <w:sz w:val="21"/>
                <w:szCs w:val="21"/>
              </w:rPr>
              <w:t>___________________________</w:t>
            </w:r>
          </w:p>
          <w:p w14:paraId="7A62564E" w14:textId="77777777" w:rsidR="00273588" w:rsidRPr="00273588" w:rsidRDefault="00273588" w:rsidP="00273588">
            <w:pPr>
              <w:spacing w:after="0" w:line="240" w:lineRule="auto"/>
              <w:jc w:val="center"/>
              <w:rPr>
                <w:rFonts w:ascii="GHEA Grapalat" w:eastAsia="Times New Roman" w:hAnsi="GHEA Grapalat" w:cs="Times New Roman"/>
                <w:iCs/>
                <w:sz w:val="21"/>
                <w:szCs w:val="21"/>
              </w:rPr>
            </w:pPr>
            <w:r w:rsidRPr="00273588">
              <w:rPr>
                <w:rFonts w:ascii="GHEA Grapalat" w:eastAsia="Times New Roman" w:hAnsi="GHEA Grapalat" w:cs="Times New Roman"/>
                <w:iCs/>
                <w:sz w:val="15"/>
                <w:szCs w:val="15"/>
              </w:rPr>
              <w:t xml:space="preserve">ստորագրություն </w:t>
            </w:r>
          </w:p>
        </w:tc>
      </w:tr>
      <w:tr w:rsidR="00273588" w:rsidRPr="00273588" w14:paraId="4A82E52A" w14:textId="77777777" w:rsidTr="00756FD2">
        <w:trPr>
          <w:trHeight w:val="503"/>
          <w:tblCellSpacing w:w="7" w:type="dxa"/>
          <w:jc w:val="center"/>
        </w:trPr>
        <w:tc>
          <w:tcPr>
            <w:tcW w:w="0" w:type="auto"/>
            <w:vAlign w:val="center"/>
          </w:tcPr>
          <w:p w14:paraId="7803F4D8" w14:textId="77777777" w:rsidR="00273588" w:rsidRPr="00273588" w:rsidRDefault="00273588" w:rsidP="00273588">
            <w:pPr>
              <w:spacing w:after="0" w:line="240" w:lineRule="auto"/>
              <w:jc w:val="center"/>
              <w:rPr>
                <w:rFonts w:ascii="GHEA Grapalat" w:eastAsia="Times New Roman" w:hAnsi="GHEA Grapalat" w:cs="Times New Roman"/>
                <w:iCs/>
                <w:sz w:val="21"/>
                <w:szCs w:val="21"/>
              </w:rPr>
            </w:pPr>
            <w:r w:rsidRPr="00273588">
              <w:rPr>
                <w:rFonts w:ascii="GHEA Grapalat" w:eastAsia="Times New Roman" w:hAnsi="GHEA Grapalat" w:cs="Times New Roman"/>
                <w:iCs/>
                <w:sz w:val="21"/>
                <w:szCs w:val="21"/>
              </w:rPr>
              <w:t xml:space="preserve">___________________________ </w:t>
            </w:r>
          </w:p>
          <w:p w14:paraId="4AD4E839" w14:textId="77777777" w:rsidR="00273588" w:rsidRPr="00273588" w:rsidRDefault="00273588" w:rsidP="00273588">
            <w:pPr>
              <w:spacing w:after="0" w:line="240" w:lineRule="auto"/>
              <w:jc w:val="center"/>
              <w:rPr>
                <w:rFonts w:ascii="GHEA Grapalat" w:eastAsia="Times New Roman" w:hAnsi="GHEA Grapalat" w:cs="Times New Roman"/>
                <w:iCs/>
                <w:sz w:val="21"/>
                <w:szCs w:val="21"/>
              </w:rPr>
            </w:pPr>
            <w:r w:rsidRPr="00273588">
              <w:rPr>
                <w:rFonts w:ascii="GHEA Grapalat" w:eastAsia="Times New Roman" w:hAnsi="GHEA Grapalat" w:cs="Times New Roman"/>
                <w:iCs/>
                <w:sz w:val="15"/>
                <w:szCs w:val="15"/>
              </w:rPr>
              <w:t>ազգանուն, անուն</w:t>
            </w:r>
          </w:p>
        </w:tc>
        <w:tc>
          <w:tcPr>
            <w:tcW w:w="0" w:type="auto"/>
            <w:vAlign w:val="center"/>
          </w:tcPr>
          <w:p w14:paraId="64DD9FF5" w14:textId="77777777" w:rsidR="00273588" w:rsidRPr="00273588" w:rsidRDefault="00273588" w:rsidP="00273588">
            <w:pPr>
              <w:spacing w:after="0" w:line="240" w:lineRule="auto"/>
              <w:jc w:val="center"/>
              <w:rPr>
                <w:rFonts w:ascii="GHEA Grapalat" w:eastAsia="Times New Roman" w:hAnsi="GHEA Grapalat" w:cs="Times New Roman"/>
                <w:iCs/>
                <w:sz w:val="21"/>
                <w:szCs w:val="21"/>
              </w:rPr>
            </w:pPr>
            <w:r w:rsidRPr="00273588">
              <w:rPr>
                <w:rFonts w:ascii="GHEA Grapalat" w:eastAsia="Times New Roman" w:hAnsi="GHEA Grapalat" w:cs="Times New Roman"/>
                <w:iCs/>
                <w:sz w:val="21"/>
                <w:szCs w:val="21"/>
              </w:rPr>
              <w:t>___________________________</w:t>
            </w:r>
          </w:p>
          <w:p w14:paraId="254E5E43" w14:textId="77777777" w:rsidR="00273588" w:rsidRPr="00273588" w:rsidRDefault="00273588" w:rsidP="00273588">
            <w:pPr>
              <w:spacing w:after="0" w:line="240" w:lineRule="auto"/>
              <w:jc w:val="center"/>
              <w:rPr>
                <w:rFonts w:ascii="GHEA Grapalat" w:eastAsia="Times New Roman" w:hAnsi="GHEA Grapalat" w:cs="Times New Roman"/>
                <w:iCs/>
                <w:sz w:val="21"/>
                <w:szCs w:val="21"/>
              </w:rPr>
            </w:pPr>
            <w:r w:rsidRPr="00273588">
              <w:rPr>
                <w:rFonts w:ascii="GHEA Grapalat" w:eastAsia="Times New Roman" w:hAnsi="GHEA Grapalat" w:cs="Times New Roman"/>
                <w:iCs/>
                <w:sz w:val="15"/>
                <w:szCs w:val="15"/>
              </w:rPr>
              <w:t>ազգանուն, անուն</w:t>
            </w:r>
          </w:p>
        </w:tc>
      </w:tr>
      <w:tr w:rsidR="00273588" w:rsidRPr="00273588" w14:paraId="59579A55" w14:textId="77777777" w:rsidTr="00756FD2">
        <w:trPr>
          <w:trHeight w:val="281"/>
          <w:tblCellSpacing w:w="7" w:type="dxa"/>
          <w:jc w:val="center"/>
        </w:trPr>
        <w:tc>
          <w:tcPr>
            <w:tcW w:w="0" w:type="auto"/>
            <w:vAlign w:val="center"/>
          </w:tcPr>
          <w:p w14:paraId="1A9E5846" w14:textId="77777777" w:rsidR="00273588" w:rsidRPr="00273588" w:rsidRDefault="00273588" w:rsidP="00273588">
            <w:pPr>
              <w:spacing w:after="0" w:line="240" w:lineRule="auto"/>
              <w:rPr>
                <w:rFonts w:ascii="GHEA Grapalat" w:eastAsia="Times New Roman" w:hAnsi="GHEA Grapalat" w:cs="Times New Roman"/>
                <w:iCs/>
                <w:color w:val="000000"/>
                <w:sz w:val="21"/>
                <w:szCs w:val="21"/>
              </w:rPr>
            </w:pPr>
            <w:r w:rsidRPr="00273588">
              <w:rPr>
                <w:rFonts w:ascii="GHEA Grapalat" w:eastAsia="Times New Roman" w:hAnsi="GHEA Grapalat" w:cs="Times New Roman"/>
                <w:iCs/>
                <w:color w:val="000000"/>
                <w:sz w:val="21"/>
                <w:szCs w:val="21"/>
              </w:rPr>
              <w:t xml:space="preserve">                              Կ.Տ.</w:t>
            </w:r>
            <w:r w:rsidRPr="00273588">
              <w:rPr>
                <w:rFonts w:ascii="Arial" w:eastAsia="Times New Roman" w:hAnsi="Arial" w:cs="Arial"/>
                <w:iCs/>
                <w:color w:val="000000"/>
                <w:sz w:val="21"/>
                <w:szCs w:val="21"/>
              </w:rPr>
              <w:t xml:space="preserve">                                                                                 </w:t>
            </w:r>
          </w:p>
        </w:tc>
        <w:tc>
          <w:tcPr>
            <w:tcW w:w="0" w:type="auto"/>
            <w:vAlign w:val="center"/>
          </w:tcPr>
          <w:p w14:paraId="47AD2B01" w14:textId="77777777" w:rsidR="00273588" w:rsidRPr="00273588" w:rsidRDefault="00273588" w:rsidP="00273588">
            <w:pPr>
              <w:spacing w:after="0" w:line="240" w:lineRule="auto"/>
              <w:rPr>
                <w:rFonts w:ascii="GHEA Grapalat" w:eastAsia="Times New Roman" w:hAnsi="GHEA Grapalat" w:cs="Times New Roman"/>
                <w:iCs/>
                <w:color w:val="000000"/>
                <w:sz w:val="21"/>
                <w:szCs w:val="21"/>
              </w:rPr>
            </w:pPr>
            <w:r w:rsidRPr="00273588">
              <w:rPr>
                <w:rFonts w:ascii="Arial" w:eastAsia="Times New Roman" w:hAnsi="Arial" w:cs="Arial"/>
                <w:iCs/>
                <w:color w:val="000000"/>
                <w:sz w:val="21"/>
                <w:szCs w:val="21"/>
              </w:rPr>
              <w:t xml:space="preserve">                                     </w:t>
            </w:r>
            <w:r w:rsidRPr="00273588">
              <w:rPr>
                <w:rFonts w:ascii="GHEA Grapalat" w:eastAsia="Times New Roman" w:hAnsi="GHEA Grapalat" w:cs="Times New Roman"/>
                <w:iCs/>
                <w:color w:val="000000"/>
                <w:sz w:val="21"/>
                <w:szCs w:val="21"/>
              </w:rPr>
              <w:t>Կ.Տ.</w:t>
            </w:r>
          </w:p>
        </w:tc>
      </w:tr>
    </w:tbl>
    <w:p w14:paraId="10C887F9" w14:textId="77777777" w:rsidR="00273588" w:rsidRPr="00273588" w:rsidRDefault="00273588" w:rsidP="00273588">
      <w:pPr>
        <w:spacing w:after="0" w:line="240" w:lineRule="auto"/>
        <w:ind w:left="-142" w:firstLine="142"/>
        <w:jc w:val="center"/>
        <w:rPr>
          <w:rFonts w:ascii="GHEA Grapalat" w:eastAsia="Times New Roman" w:hAnsi="GHEA Grapalat" w:cs="Sylfaen"/>
          <w:b/>
          <w:sz w:val="24"/>
          <w:szCs w:val="24"/>
        </w:rPr>
      </w:pPr>
    </w:p>
    <w:p w14:paraId="78150DCE" w14:textId="77777777" w:rsidR="00273588" w:rsidRPr="00273588" w:rsidRDefault="00273588" w:rsidP="00273588">
      <w:pPr>
        <w:spacing w:after="0" w:line="240" w:lineRule="auto"/>
        <w:ind w:left="-142" w:firstLine="142"/>
        <w:jc w:val="center"/>
        <w:rPr>
          <w:rFonts w:ascii="GHEA Grapalat" w:eastAsia="Times New Roman" w:hAnsi="GHEA Grapalat" w:cs="Sylfaen"/>
          <w:b/>
          <w:sz w:val="24"/>
          <w:szCs w:val="24"/>
        </w:rPr>
      </w:pPr>
    </w:p>
    <w:p w14:paraId="5ABF9A6F" w14:textId="77777777" w:rsidR="00273588" w:rsidRPr="00273588" w:rsidRDefault="00273588" w:rsidP="00273588">
      <w:pPr>
        <w:spacing w:after="0" w:line="240" w:lineRule="auto"/>
        <w:ind w:left="-142" w:firstLine="142"/>
        <w:jc w:val="center"/>
        <w:rPr>
          <w:rFonts w:ascii="GHEA Grapalat" w:eastAsia="Times New Roman" w:hAnsi="GHEA Grapalat" w:cs="Sylfaen"/>
          <w:b/>
          <w:sz w:val="24"/>
          <w:szCs w:val="24"/>
        </w:rPr>
      </w:pPr>
    </w:p>
    <w:p w14:paraId="0394853F" w14:textId="77777777" w:rsidR="00273588" w:rsidRPr="00273588" w:rsidRDefault="00273588" w:rsidP="00273588">
      <w:pPr>
        <w:spacing w:after="0" w:line="240" w:lineRule="auto"/>
        <w:ind w:firstLine="567"/>
        <w:jc w:val="right"/>
        <w:rPr>
          <w:rFonts w:ascii="GHEA Grapalat" w:eastAsia="Times New Roman" w:hAnsi="GHEA Grapalat" w:cs="Sylfaen"/>
          <w:i/>
          <w:lang w:val="pt-BR"/>
        </w:rPr>
      </w:pPr>
    </w:p>
    <w:p w14:paraId="73C86B18" w14:textId="77777777" w:rsidR="00273588" w:rsidRPr="00273588" w:rsidRDefault="00273588" w:rsidP="00273588">
      <w:pPr>
        <w:spacing w:after="0" w:line="240" w:lineRule="auto"/>
        <w:ind w:firstLine="567"/>
        <w:jc w:val="right"/>
        <w:rPr>
          <w:rFonts w:ascii="GHEA Grapalat" w:eastAsia="Times New Roman" w:hAnsi="GHEA Grapalat" w:cs="Sylfaen"/>
          <w:i/>
          <w:sz w:val="20"/>
          <w:szCs w:val="20"/>
          <w:lang w:val="pt-BR"/>
        </w:rPr>
      </w:pPr>
      <w:r w:rsidRPr="00273588">
        <w:rPr>
          <w:rFonts w:ascii="GHEA Grapalat" w:eastAsia="Times New Roman" w:hAnsi="GHEA Grapalat" w:cs="Sylfaen"/>
          <w:i/>
          <w:sz w:val="20"/>
          <w:szCs w:val="20"/>
          <w:lang w:val="pt-BR"/>
        </w:rPr>
        <w:t>Հավելված 4.1</w:t>
      </w:r>
    </w:p>
    <w:p w14:paraId="6AC1742C" w14:textId="77777777" w:rsidR="00273588" w:rsidRPr="00273588" w:rsidRDefault="00273588" w:rsidP="00273588">
      <w:pPr>
        <w:spacing w:after="0" w:line="240" w:lineRule="auto"/>
        <w:ind w:firstLine="567"/>
        <w:jc w:val="right"/>
        <w:rPr>
          <w:rFonts w:ascii="GHEA Grapalat" w:eastAsia="Times New Roman" w:hAnsi="GHEA Grapalat" w:cs="Arial"/>
          <w:i/>
          <w:sz w:val="20"/>
          <w:szCs w:val="20"/>
          <w:lang w:val="pt-BR"/>
        </w:rPr>
      </w:pPr>
      <w:r w:rsidRPr="00273588">
        <w:rPr>
          <w:rFonts w:ascii="GHEA Grapalat" w:eastAsia="Times New Roman" w:hAnsi="GHEA Grapalat" w:cs="Times New Roman"/>
          <w:i/>
          <w:sz w:val="20"/>
          <w:szCs w:val="20"/>
        </w:rPr>
        <w:lastRenderedPageBreak/>
        <w:t>«</w:t>
      </w:r>
      <w:r w:rsidRPr="00273588">
        <w:rPr>
          <w:rFonts w:ascii="GHEA Grapalat" w:eastAsia="Times New Roman" w:hAnsi="GHEA Grapalat" w:cs="Times New Roman"/>
          <w:i/>
          <w:sz w:val="20"/>
          <w:szCs w:val="20"/>
          <w:lang w:val="pt-BR"/>
        </w:rPr>
        <w:t xml:space="preserve">           </w:t>
      </w:r>
      <w:r w:rsidRPr="00273588">
        <w:rPr>
          <w:rFonts w:ascii="GHEA Grapalat" w:eastAsia="Times New Roman" w:hAnsi="GHEA Grapalat" w:cs="Times New Roman"/>
          <w:i/>
          <w:sz w:val="20"/>
          <w:szCs w:val="20"/>
        </w:rPr>
        <w:t>»</w:t>
      </w:r>
      <w:r w:rsidRPr="00273588">
        <w:rPr>
          <w:rFonts w:ascii="GHEA Grapalat" w:eastAsia="Times New Roman" w:hAnsi="GHEA Grapalat" w:cs="Times New Roman"/>
          <w:i/>
          <w:sz w:val="20"/>
          <w:szCs w:val="20"/>
          <w:lang w:val="pt-BR"/>
        </w:rPr>
        <w:t xml:space="preserve">                  20   </w:t>
      </w:r>
      <w:r w:rsidRPr="00273588">
        <w:rPr>
          <w:rFonts w:ascii="GHEA Grapalat" w:eastAsia="Times New Roman" w:hAnsi="GHEA Grapalat" w:cs="Sylfaen"/>
          <w:i/>
          <w:sz w:val="20"/>
          <w:szCs w:val="20"/>
          <w:lang w:val="pt-BR"/>
        </w:rPr>
        <w:t>թ</w:t>
      </w:r>
      <w:r w:rsidRPr="00273588">
        <w:rPr>
          <w:rFonts w:ascii="GHEA Grapalat" w:eastAsia="Times New Roman" w:hAnsi="GHEA Grapalat" w:cs="Arial"/>
          <w:i/>
          <w:sz w:val="20"/>
          <w:szCs w:val="20"/>
          <w:lang w:val="pt-BR"/>
        </w:rPr>
        <w:t xml:space="preserve">. </w:t>
      </w:r>
      <w:r w:rsidRPr="00273588">
        <w:rPr>
          <w:rFonts w:ascii="GHEA Grapalat" w:eastAsia="Times New Roman" w:hAnsi="GHEA Grapalat" w:cs="Times New Roman"/>
          <w:i/>
          <w:sz w:val="20"/>
          <w:szCs w:val="20"/>
          <w:lang w:val="pt-BR"/>
        </w:rPr>
        <w:t xml:space="preserve"> </w:t>
      </w:r>
      <w:r w:rsidRPr="00273588">
        <w:rPr>
          <w:rFonts w:ascii="GHEA Grapalat" w:eastAsia="Times New Roman" w:hAnsi="GHEA Grapalat" w:cs="Sylfaen"/>
          <w:i/>
          <w:sz w:val="20"/>
          <w:szCs w:val="20"/>
          <w:lang w:val="pt-BR"/>
        </w:rPr>
        <w:t>կնքված</w:t>
      </w:r>
      <w:r w:rsidRPr="00273588">
        <w:rPr>
          <w:rFonts w:ascii="GHEA Grapalat" w:eastAsia="Times New Roman" w:hAnsi="GHEA Grapalat" w:cs="Arial"/>
          <w:i/>
          <w:sz w:val="20"/>
          <w:szCs w:val="20"/>
          <w:lang w:val="pt-BR"/>
        </w:rPr>
        <w:t xml:space="preserve"> </w:t>
      </w:r>
    </w:p>
    <w:p w14:paraId="1A92B0F3" w14:textId="77777777" w:rsidR="00273588" w:rsidRPr="00273588" w:rsidRDefault="00273588" w:rsidP="00273588">
      <w:pPr>
        <w:spacing w:after="0" w:line="240" w:lineRule="auto"/>
        <w:jc w:val="right"/>
        <w:rPr>
          <w:rFonts w:ascii="GHEA Grapalat" w:eastAsia="Times New Roman" w:hAnsi="GHEA Grapalat" w:cs="Arial"/>
          <w:i/>
          <w:sz w:val="20"/>
          <w:szCs w:val="20"/>
          <w:lang w:val="pt-BR"/>
        </w:rPr>
      </w:pPr>
      <w:r w:rsidRPr="00273588">
        <w:rPr>
          <w:rFonts w:ascii="GHEA Grapalat" w:eastAsia="Times New Roman" w:hAnsi="GHEA Grapalat" w:cs="Sylfaen"/>
          <w:i/>
          <w:sz w:val="20"/>
          <w:szCs w:val="20"/>
          <w:lang w:val="pt-BR"/>
        </w:rPr>
        <w:t>ծածկագրով պայմանագրի</w:t>
      </w:r>
    </w:p>
    <w:p w14:paraId="089B2283" w14:textId="77777777" w:rsidR="00273588" w:rsidRPr="00273588" w:rsidRDefault="00273588" w:rsidP="00273588">
      <w:pPr>
        <w:tabs>
          <w:tab w:val="left" w:pos="360"/>
          <w:tab w:val="left" w:pos="540"/>
        </w:tabs>
        <w:spacing w:after="0" w:line="240" w:lineRule="auto"/>
        <w:jc w:val="center"/>
        <w:rPr>
          <w:rFonts w:ascii="Sylfaen" w:eastAsia="Times New Roman" w:hAnsi="Sylfaen" w:cs="Sylfaen"/>
          <w:b/>
          <w:bCs/>
          <w:sz w:val="20"/>
          <w:szCs w:val="20"/>
        </w:rPr>
      </w:pPr>
    </w:p>
    <w:p w14:paraId="4287B2F6" w14:textId="77777777" w:rsidR="00273588" w:rsidRPr="00273588" w:rsidRDefault="00273588" w:rsidP="00273588">
      <w:pPr>
        <w:tabs>
          <w:tab w:val="left" w:pos="360"/>
          <w:tab w:val="left" w:pos="540"/>
        </w:tabs>
        <w:spacing w:after="0" w:line="240" w:lineRule="auto"/>
        <w:jc w:val="center"/>
        <w:rPr>
          <w:rFonts w:ascii="Sylfaen" w:eastAsia="Times New Roman" w:hAnsi="Sylfaen" w:cs="Sylfaen"/>
          <w:b/>
          <w:bCs/>
          <w:sz w:val="24"/>
          <w:szCs w:val="24"/>
        </w:rPr>
      </w:pPr>
    </w:p>
    <w:p w14:paraId="6AE96A1F" w14:textId="77777777" w:rsidR="00273588" w:rsidRPr="00273588" w:rsidRDefault="00273588" w:rsidP="00273588">
      <w:pPr>
        <w:tabs>
          <w:tab w:val="left" w:pos="360"/>
          <w:tab w:val="left" w:pos="540"/>
        </w:tabs>
        <w:spacing w:after="0" w:line="240" w:lineRule="auto"/>
        <w:rPr>
          <w:rFonts w:ascii="GHEA Grapalat" w:eastAsia="Times New Roman" w:hAnsi="GHEA Grapalat" w:cs="Sylfaen"/>
        </w:rPr>
      </w:pPr>
    </w:p>
    <w:p w14:paraId="1799108A" w14:textId="77777777" w:rsidR="00273588" w:rsidRPr="00273588" w:rsidRDefault="00273588" w:rsidP="00273588">
      <w:pPr>
        <w:tabs>
          <w:tab w:val="left" w:pos="2250"/>
        </w:tabs>
        <w:spacing w:after="0" w:line="276" w:lineRule="auto"/>
        <w:jc w:val="center"/>
        <w:rPr>
          <w:rFonts w:ascii="GHEA Grapalat" w:eastAsia="Times New Roman" w:hAnsi="GHEA Grapalat" w:cs="Sylfaen"/>
          <w:bCs/>
          <w:sz w:val="18"/>
          <w:szCs w:val="18"/>
        </w:rPr>
      </w:pPr>
      <w:r w:rsidRPr="00273588">
        <w:rPr>
          <w:rFonts w:ascii="GHEA Grapalat" w:eastAsia="Times New Roman" w:hAnsi="GHEA Grapalat" w:cs="Sylfaen"/>
          <w:bCs/>
          <w:sz w:val="18"/>
          <w:szCs w:val="18"/>
        </w:rPr>
        <w:t xml:space="preserve">ԱԿՏ  N    </w:t>
      </w:r>
    </w:p>
    <w:p w14:paraId="661C398D" w14:textId="77777777" w:rsidR="00273588" w:rsidRPr="00273588" w:rsidRDefault="00273588" w:rsidP="00273588">
      <w:pPr>
        <w:tabs>
          <w:tab w:val="left" w:pos="360"/>
          <w:tab w:val="left" w:pos="540"/>
          <w:tab w:val="left" w:pos="2250"/>
        </w:tabs>
        <w:spacing w:after="0" w:line="276" w:lineRule="auto"/>
        <w:jc w:val="center"/>
        <w:rPr>
          <w:rFonts w:ascii="GHEA Grapalat" w:eastAsia="Times New Roman" w:hAnsi="GHEA Grapalat" w:cs="Sylfaen"/>
          <w:bCs/>
          <w:sz w:val="18"/>
          <w:szCs w:val="18"/>
        </w:rPr>
      </w:pPr>
      <w:r w:rsidRPr="00273588">
        <w:rPr>
          <w:rFonts w:ascii="GHEA Grapalat" w:eastAsia="Times New Roman" w:hAnsi="GHEA Grapalat" w:cs="Sylfaen"/>
          <w:bCs/>
          <w:sz w:val="18"/>
          <w:szCs w:val="18"/>
        </w:rPr>
        <w:t xml:space="preserve">պայմանագրի արդյունքը Պատվիրատուին հանձնելու փաստը ֆիքսելու վերաբերյալ                                                                                                                               </w:t>
      </w:r>
    </w:p>
    <w:p w14:paraId="63D8B1A2" w14:textId="77777777" w:rsidR="00273588" w:rsidRPr="00273588" w:rsidRDefault="00273588" w:rsidP="00273588">
      <w:pPr>
        <w:tabs>
          <w:tab w:val="left" w:pos="360"/>
          <w:tab w:val="left" w:pos="540"/>
        </w:tabs>
        <w:spacing w:after="0" w:line="240" w:lineRule="auto"/>
        <w:rPr>
          <w:rFonts w:ascii="GHEA Grapalat" w:eastAsia="Times New Roman" w:hAnsi="GHEA Grapalat" w:cs="Sylfaen"/>
        </w:rPr>
      </w:pPr>
    </w:p>
    <w:p w14:paraId="0B2384C6" w14:textId="77777777" w:rsidR="00273588" w:rsidRPr="00273588" w:rsidRDefault="00273588" w:rsidP="00273588">
      <w:pPr>
        <w:tabs>
          <w:tab w:val="left" w:pos="360"/>
          <w:tab w:val="left" w:pos="540"/>
        </w:tabs>
        <w:spacing w:after="0" w:line="240" w:lineRule="auto"/>
        <w:rPr>
          <w:rFonts w:ascii="GHEA Grapalat" w:eastAsia="Times New Roman" w:hAnsi="GHEA Grapalat" w:cs="Sylfaen"/>
        </w:rPr>
      </w:pPr>
    </w:p>
    <w:p w14:paraId="6CA94923" w14:textId="77777777" w:rsidR="00273588" w:rsidRPr="00273588" w:rsidRDefault="00273588" w:rsidP="00273588">
      <w:pPr>
        <w:tabs>
          <w:tab w:val="left" w:pos="360"/>
          <w:tab w:val="left" w:pos="540"/>
        </w:tabs>
        <w:spacing w:after="0" w:line="240" w:lineRule="auto"/>
        <w:ind w:left="-540" w:firstLine="180"/>
        <w:jc w:val="both"/>
        <w:rPr>
          <w:rFonts w:ascii="GHEA Grapalat" w:eastAsia="Times New Roman" w:hAnsi="GHEA Grapalat" w:cs="Sylfaen"/>
          <w:sz w:val="20"/>
          <w:szCs w:val="20"/>
        </w:rPr>
      </w:pPr>
      <w:r w:rsidRPr="00273588">
        <w:rPr>
          <w:rFonts w:ascii="GHEA Grapalat" w:eastAsia="Times New Roman" w:hAnsi="GHEA Grapalat" w:cs="Sylfaen"/>
          <w:sz w:val="24"/>
          <w:szCs w:val="24"/>
        </w:rPr>
        <w:tab/>
      </w:r>
      <w:r w:rsidRPr="00273588">
        <w:rPr>
          <w:rFonts w:ascii="GHEA Grapalat" w:eastAsia="Times New Roman" w:hAnsi="GHEA Grapalat" w:cs="Sylfaen"/>
          <w:sz w:val="20"/>
          <w:szCs w:val="20"/>
          <w:lang w:val="hy-AM"/>
        </w:rPr>
        <w:t xml:space="preserve">Սույնով </w:t>
      </w:r>
      <w:r w:rsidRPr="00273588">
        <w:rPr>
          <w:rFonts w:ascii="GHEA Grapalat" w:eastAsia="Times New Roman" w:hAnsi="GHEA Grapalat" w:cs="Sylfaen"/>
          <w:sz w:val="20"/>
          <w:szCs w:val="20"/>
        </w:rPr>
        <w:t>արձանագրվում է</w:t>
      </w:r>
      <w:r w:rsidRPr="00273588">
        <w:rPr>
          <w:rFonts w:ascii="GHEA Grapalat" w:eastAsia="Times New Roman" w:hAnsi="GHEA Grapalat" w:cs="Sylfaen"/>
          <w:sz w:val="20"/>
          <w:szCs w:val="20"/>
          <w:lang w:val="hy-AM"/>
        </w:rPr>
        <w:t>, որ</w:t>
      </w:r>
      <w:r w:rsidRPr="00273588">
        <w:rPr>
          <w:rFonts w:ascii="GHEA Grapalat" w:eastAsia="Times New Roman" w:hAnsi="GHEA Grapalat" w:cs="Sylfaen"/>
          <w:sz w:val="24"/>
          <w:szCs w:val="24"/>
          <w:lang w:val="hy-AM"/>
        </w:rPr>
        <w:t xml:space="preserve"> </w:t>
      </w:r>
      <w:r w:rsidRPr="00273588">
        <w:rPr>
          <w:rFonts w:ascii="GHEA Grapalat" w:eastAsia="Times New Roman" w:hAnsi="GHEA Grapalat" w:cs="Sylfaen"/>
          <w:sz w:val="20"/>
          <w:szCs w:val="24"/>
          <w:u w:val="single"/>
        </w:rPr>
        <w:tab/>
      </w:r>
      <w:r w:rsidRPr="00273588">
        <w:rPr>
          <w:rFonts w:ascii="GHEA Grapalat" w:eastAsia="Times New Roman" w:hAnsi="GHEA Grapalat" w:cs="Sylfaen"/>
          <w:sz w:val="20"/>
          <w:szCs w:val="24"/>
          <w:u w:val="single"/>
        </w:rPr>
        <w:tab/>
        <w:t xml:space="preserve">        </w:t>
      </w:r>
      <w:r w:rsidRPr="00273588">
        <w:rPr>
          <w:rFonts w:ascii="GHEA Grapalat" w:eastAsia="Times New Roman" w:hAnsi="GHEA Grapalat" w:cs="Sylfaen"/>
          <w:sz w:val="20"/>
          <w:szCs w:val="24"/>
        </w:rPr>
        <w:t>-ի</w:t>
      </w:r>
      <w:r w:rsidRPr="00273588">
        <w:rPr>
          <w:rFonts w:ascii="GHEA Grapalat" w:eastAsia="Times New Roman" w:hAnsi="GHEA Grapalat" w:cs="Sylfaen"/>
          <w:sz w:val="24"/>
          <w:szCs w:val="24"/>
        </w:rPr>
        <w:t xml:space="preserve"> </w:t>
      </w:r>
      <w:r w:rsidRPr="00273588">
        <w:rPr>
          <w:rFonts w:ascii="GHEA Grapalat" w:eastAsia="Times New Roman" w:hAnsi="GHEA Grapalat" w:cs="Sylfaen"/>
          <w:sz w:val="20"/>
          <w:szCs w:val="20"/>
        </w:rPr>
        <w:t>(այսուհետ` Պատվիրատու)   և</w:t>
      </w:r>
      <w:r w:rsidRPr="00273588">
        <w:rPr>
          <w:rFonts w:ascii="GHEA Grapalat" w:eastAsia="Times New Roman" w:hAnsi="GHEA Grapalat" w:cs="Sylfaen"/>
          <w:sz w:val="20"/>
          <w:szCs w:val="20"/>
          <w:lang w:val="hy-AM"/>
        </w:rPr>
        <w:t xml:space="preserve"> </w:t>
      </w:r>
      <w:r w:rsidRPr="00273588">
        <w:rPr>
          <w:rFonts w:ascii="GHEA Grapalat" w:eastAsia="Times New Roman" w:hAnsi="GHEA Grapalat" w:cs="Sylfaen"/>
          <w:sz w:val="20"/>
          <w:szCs w:val="24"/>
          <w:u w:val="single"/>
        </w:rPr>
        <w:tab/>
      </w:r>
      <w:r w:rsidRPr="00273588">
        <w:rPr>
          <w:rFonts w:ascii="GHEA Grapalat" w:eastAsia="Times New Roman" w:hAnsi="GHEA Grapalat" w:cs="Sylfaen"/>
          <w:sz w:val="20"/>
          <w:szCs w:val="24"/>
          <w:u w:val="single"/>
        </w:rPr>
        <w:tab/>
        <w:t xml:space="preserve">        </w:t>
      </w:r>
      <w:r w:rsidRPr="00273588">
        <w:rPr>
          <w:rFonts w:ascii="GHEA Grapalat" w:eastAsia="Times New Roman" w:hAnsi="GHEA Grapalat" w:cs="Sylfaen"/>
          <w:sz w:val="20"/>
          <w:szCs w:val="24"/>
        </w:rPr>
        <w:t>-ի</w:t>
      </w:r>
    </w:p>
    <w:p w14:paraId="3567C02C" w14:textId="77777777" w:rsidR="00273588" w:rsidRPr="00273588" w:rsidRDefault="00273588" w:rsidP="00273588">
      <w:pPr>
        <w:tabs>
          <w:tab w:val="left" w:pos="360"/>
          <w:tab w:val="left" w:pos="540"/>
        </w:tabs>
        <w:spacing w:after="0" w:line="240" w:lineRule="auto"/>
        <w:ind w:right="-360"/>
        <w:jc w:val="both"/>
        <w:rPr>
          <w:rFonts w:ascii="GHEA Grapalat" w:eastAsia="Times New Roman" w:hAnsi="GHEA Grapalat" w:cs="Sylfaen"/>
          <w:sz w:val="12"/>
          <w:szCs w:val="12"/>
        </w:rPr>
      </w:pPr>
      <w:r w:rsidRPr="00273588">
        <w:rPr>
          <w:rFonts w:ascii="GHEA Grapalat" w:eastAsia="Times New Roman" w:hAnsi="GHEA Grapalat" w:cs="Sylfaen"/>
          <w:sz w:val="24"/>
          <w:szCs w:val="24"/>
        </w:rPr>
        <w:t xml:space="preserve">                                           </w:t>
      </w:r>
      <w:r w:rsidRPr="00273588">
        <w:rPr>
          <w:rFonts w:ascii="GHEA Grapalat" w:eastAsia="Times New Roman" w:hAnsi="GHEA Grapalat" w:cs="Sylfaen"/>
          <w:sz w:val="12"/>
          <w:szCs w:val="12"/>
        </w:rPr>
        <w:t>Պատվիրատուի անունը                                                                                                 Կապալառուի անունը</w:t>
      </w:r>
    </w:p>
    <w:p w14:paraId="68442695" w14:textId="77777777" w:rsidR="00273588" w:rsidRPr="00273588" w:rsidRDefault="00273588" w:rsidP="00273588">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273588">
        <w:rPr>
          <w:rFonts w:ascii="GHEA Grapalat" w:eastAsia="Times New Roman" w:hAnsi="GHEA Grapalat" w:cs="Sylfaen"/>
          <w:sz w:val="20"/>
          <w:szCs w:val="20"/>
          <w:lang w:val="hy-AM"/>
        </w:rPr>
        <w:t>(այսուհետ` Կ</w:t>
      </w:r>
      <w:r w:rsidRPr="00273588">
        <w:rPr>
          <w:rFonts w:ascii="GHEA Grapalat" w:eastAsia="Times New Roman" w:hAnsi="GHEA Grapalat" w:cs="Sylfaen"/>
          <w:sz w:val="20"/>
          <w:szCs w:val="20"/>
        </w:rPr>
        <w:t>ապալառու</w:t>
      </w:r>
      <w:r w:rsidRPr="00273588">
        <w:rPr>
          <w:rFonts w:ascii="GHEA Grapalat" w:eastAsia="Times New Roman" w:hAnsi="GHEA Grapalat" w:cs="Sylfaen"/>
          <w:sz w:val="20"/>
          <w:szCs w:val="20"/>
          <w:lang w:val="hy-AM"/>
        </w:rPr>
        <w:t>)</w:t>
      </w:r>
      <w:r w:rsidRPr="00273588">
        <w:rPr>
          <w:rFonts w:ascii="GHEA Grapalat" w:eastAsia="Times New Roman" w:hAnsi="GHEA Grapalat" w:cs="Sylfaen"/>
          <w:sz w:val="20"/>
          <w:szCs w:val="20"/>
        </w:rPr>
        <w:t xml:space="preserve"> միջև</w:t>
      </w:r>
      <w:r w:rsidRPr="00273588">
        <w:rPr>
          <w:rFonts w:ascii="GHEA Grapalat" w:eastAsia="Times New Roman" w:hAnsi="GHEA Grapalat" w:cs="Sylfaen"/>
          <w:sz w:val="24"/>
          <w:szCs w:val="24"/>
        </w:rPr>
        <w:t xml:space="preserve"> </w:t>
      </w:r>
      <w:r w:rsidRPr="00273588">
        <w:rPr>
          <w:rFonts w:ascii="GHEA Grapalat" w:eastAsia="Times New Roman" w:hAnsi="GHEA Grapalat" w:cs="Sylfaen"/>
          <w:sz w:val="20"/>
          <w:szCs w:val="24"/>
        </w:rPr>
        <w:t xml:space="preserve">20     թ. </w:t>
      </w:r>
      <w:r w:rsidRPr="00273588">
        <w:rPr>
          <w:rFonts w:ascii="GHEA Grapalat" w:eastAsia="Times New Roman" w:hAnsi="GHEA Grapalat" w:cs="Sylfaen"/>
          <w:sz w:val="20"/>
          <w:szCs w:val="24"/>
          <w:u w:val="single"/>
        </w:rPr>
        <w:tab/>
      </w:r>
      <w:r w:rsidRPr="00273588">
        <w:rPr>
          <w:rFonts w:ascii="GHEA Grapalat" w:eastAsia="Times New Roman" w:hAnsi="GHEA Grapalat" w:cs="Sylfaen"/>
          <w:sz w:val="20"/>
          <w:szCs w:val="24"/>
          <w:u w:val="single"/>
        </w:rPr>
        <w:tab/>
      </w:r>
      <w:r w:rsidRPr="00273588">
        <w:rPr>
          <w:rFonts w:ascii="GHEA Grapalat" w:eastAsia="Times New Roman" w:hAnsi="GHEA Grapalat" w:cs="Sylfaen"/>
          <w:sz w:val="20"/>
          <w:szCs w:val="24"/>
          <w:u w:val="single"/>
        </w:rPr>
        <w:tab/>
      </w:r>
      <w:r w:rsidRPr="00273588">
        <w:rPr>
          <w:rFonts w:ascii="GHEA Grapalat" w:eastAsia="Times New Roman" w:hAnsi="GHEA Grapalat" w:cs="Sylfaen"/>
          <w:sz w:val="20"/>
          <w:szCs w:val="24"/>
          <w:u w:val="single"/>
        </w:rPr>
        <w:tab/>
      </w:r>
      <w:r w:rsidRPr="00273588">
        <w:rPr>
          <w:rFonts w:ascii="GHEA Grapalat" w:eastAsia="Times New Roman" w:hAnsi="GHEA Grapalat" w:cs="Sylfaen"/>
          <w:sz w:val="20"/>
          <w:szCs w:val="24"/>
          <w:lang w:val="hy-AM"/>
        </w:rPr>
        <w:t xml:space="preserve"> -ին կնքված N </w:t>
      </w:r>
      <w:r w:rsidRPr="00273588">
        <w:rPr>
          <w:rFonts w:ascii="GHEA Grapalat" w:eastAsia="Times New Roman" w:hAnsi="GHEA Grapalat" w:cs="Sylfaen"/>
          <w:sz w:val="20"/>
          <w:szCs w:val="24"/>
          <w:u w:val="single"/>
          <w:lang w:val="hy-AM"/>
        </w:rPr>
        <w:tab/>
      </w:r>
      <w:r w:rsidRPr="00273588">
        <w:rPr>
          <w:rFonts w:ascii="GHEA Grapalat" w:eastAsia="Times New Roman" w:hAnsi="GHEA Grapalat" w:cs="Sylfaen"/>
          <w:sz w:val="20"/>
          <w:szCs w:val="24"/>
          <w:u w:val="single"/>
          <w:lang w:val="hy-AM"/>
        </w:rPr>
        <w:tab/>
      </w:r>
      <w:r w:rsidRPr="00273588">
        <w:rPr>
          <w:rFonts w:ascii="GHEA Grapalat" w:eastAsia="Times New Roman" w:hAnsi="GHEA Grapalat" w:cs="Sylfaen"/>
          <w:sz w:val="20"/>
          <w:szCs w:val="24"/>
          <w:u w:val="single"/>
          <w:lang w:val="hy-AM"/>
        </w:rPr>
        <w:tab/>
      </w:r>
      <w:r w:rsidRPr="00273588">
        <w:rPr>
          <w:rFonts w:ascii="GHEA Grapalat" w:eastAsia="Times New Roman" w:hAnsi="GHEA Grapalat" w:cs="Sylfaen"/>
          <w:sz w:val="20"/>
          <w:szCs w:val="24"/>
          <w:u w:val="single"/>
          <w:lang w:val="hy-AM"/>
        </w:rPr>
        <w:tab/>
      </w:r>
    </w:p>
    <w:p w14:paraId="198910BA" w14:textId="77777777" w:rsidR="00273588" w:rsidRPr="00273588" w:rsidRDefault="00273588" w:rsidP="00273588">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273588">
        <w:rPr>
          <w:rFonts w:ascii="GHEA Grapalat" w:eastAsia="Times New Roman" w:hAnsi="GHEA Grapalat" w:cs="Sylfaen"/>
          <w:sz w:val="12"/>
          <w:szCs w:val="16"/>
          <w:lang w:val="hy-AM"/>
        </w:rPr>
        <w:t xml:space="preserve">                                                                                                պայմանագրի կնքման ամսաթիվը</w:t>
      </w:r>
      <w:r w:rsidRPr="00273588">
        <w:rPr>
          <w:rFonts w:ascii="GHEA Grapalat" w:eastAsia="Times New Roman" w:hAnsi="GHEA Grapalat" w:cs="Sylfaen"/>
          <w:sz w:val="12"/>
          <w:szCs w:val="16"/>
          <w:lang w:val="hy-AM"/>
        </w:rPr>
        <w:tab/>
      </w:r>
      <w:r w:rsidRPr="00273588">
        <w:rPr>
          <w:rFonts w:ascii="GHEA Grapalat" w:eastAsia="Times New Roman" w:hAnsi="GHEA Grapalat" w:cs="Sylfaen"/>
          <w:sz w:val="12"/>
          <w:szCs w:val="16"/>
          <w:lang w:val="hy-AM"/>
        </w:rPr>
        <w:tab/>
      </w:r>
      <w:r w:rsidRPr="00273588">
        <w:rPr>
          <w:rFonts w:ascii="GHEA Grapalat" w:eastAsia="Times New Roman" w:hAnsi="GHEA Grapalat" w:cs="Sylfaen"/>
          <w:sz w:val="12"/>
          <w:szCs w:val="16"/>
          <w:lang w:val="hy-AM"/>
        </w:rPr>
        <w:tab/>
        <w:t xml:space="preserve">                             պայմանագրի համարը</w:t>
      </w:r>
    </w:p>
    <w:p w14:paraId="3A5366F1" w14:textId="77777777" w:rsidR="00273588" w:rsidRPr="00273588" w:rsidRDefault="00273588" w:rsidP="00273588">
      <w:pPr>
        <w:tabs>
          <w:tab w:val="left" w:pos="360"/>
          <w:tab w:val="left" w:pos="540"/>
        </w:tabs>
        <w:spacing w:after="0" w:line="360" w:lineRule="auto"/>
        <w:jc w:val="both"/>
        <w:rPr>
          <w:rFonts w:ascii="GHEA Grapalat" w:eastAsia="Times New Roman" w:hAnsi="GHEA Grapalat" w:cs="Sylfaen"/>
          <w:sz w:val="24"/>
          <w:szCs w:val="24"/>
          <w:lang w:val="hy-AM"/>
        </w:rPr>
      </w:pPr>
      <w:r w:rsidRPr="00273588">
        <w:rPr>
          <w:rFonts w:ascii="GHEA Grapalat" w:eastAsia="Times New Roman" w:hAnsi="GHEA Grapalat" w:cs="Sylfaen"/>
          <w:sz w:val="20"/>
          <w:szCs w:val="20"/>
          <w:lang w:val="hy-AM"/>
        </w:rPr>
        <w:t>գնման պայմանագրի շրջանակներում Կապալառուն</w:t>
      </w:r>
      <w:r w:rsidRPr="00273588">
        <w:rPr>
          <w:rFonts w:ascii="GHEA Grapalat" w:eastAsia="Times New Roman" w:hAnsi="GHEA Grapalat" w:cs="Sylfaen"/>
          <w:sz w:val="24"/>
          <w:szCs w:val="24"/>
          <w:lang w:val="hy-AM"/>
        </w:rPr>
        <w:t xml:space="preserve">  </w:t>
      </w:r>
      <w:r w:rsidRPr="00273588">
        <w:rPr>
          <w:rFonts w:ascii="GHEA Grapalat" w:eastAsia="Times New Roman" w:hAnsi="GHEA Grapalat" w:cs="Sylfaen"/>
          <w:sz w:val="20"/>
          <w:szCs w:val="24"/>
          <w:lang w:val="hy-AM"/>
        </w:rPr>
        <w:t xml:space="preserve">20  թ. </w:t>
      </w:r>
      <w:r w:rsidRPr="00273588">
        <w:rPr>
          <w:rFonts w:ascii="GHEA Grapalat" w:eastAsia="Times New Roman" w:hAnsi="GHEA Grapalat" w:cs="Sylfaen"/>
          <w:sz w:val="20"/>
          <w:szCs w:val="24"/>
          <w:u w:val="single"/>
          <w:lang w:val="hy-AM"/>
        </w:rPr>
        <w:tab/>
      </w:r>
      <w:r w:rsidRPr="00273588">
        <w:rPr>
          <w:rFonts w:ascii="GHEA Grapalat" w:eastAsia="Times New Roman" w:hAnsi="GHEA Grapalat" w:cs="Sylfaen"/>
          <w:sz w:val="20"/>
          <w:szCs w:val="24"/>
          <w:u w:val="single"/>
          <w:lang w:val="hy-AM"/>
        </w:rPr>
        <w:tab/>
      </w:r>
      <w:r w:rsidRPr="00273588">
        <w:rPr>
          <w:rFonts w:ascii="GHEA Grapalat" w:eastAsia="Times New Roman" w:hAnsi="GHEA Grapalat" w:cs="Sylfaen"/>
          <w:sz w:val="20"/>
          <w:szCs w:val="24"/>
          <w:lang w:val="hy-AM"/>
        </w:rPr>
        <w:t xml:space="preserve">-ին </w:t>
      </w:r>
      <w:r w:rsidRPr="00273588">
        <w:rPr>
          <w:rFonts w:ascii="GHEA Grapalat" w:eastAsia="Times New Roman" w:hAnsi="GHEA Grapalat" w:cs="Sylfaen"/>
          <w:sz w:val="20"/>
          <w:szCs w:val="20"/>
          <w:lang w:val="hy-AM"/>
        </w:rPr>
        <w:t>հանձնման-ընդունման նպատակով Պատվիրատուին հանձնեց ստորև նշված աշխատանքները.</w:t>
      </w:r>
    </w:p>
    <w:p w14:paraId="2CA10E4F" w14:textId="77777777" w:rsidR="00273588" w:rsidRPr="00273588" w:rsidRDefault="00273588" w:rsidP="00273588">
      <w:pPr>
        <w:tabs>
          <w:tab w:val="left" w:pos="360"/>
          <w:tab w:val="left" w:pos="540"/>
        </w:tabs>
        <w:spacing w:after="0" w:line="240" w:lineRule="auto"/>
        <w:ind w:left="-540" w:firstLine="180"/>
        <w:jc w:val="both"/>
        <w:rPr>
          <w:rFonts w:ascii="GHEA Grapalat" w:eastAsia="Times New Roman" w:hAnsi="GHEA Grapalat" w:cs="Sylfaen"/>
          <w:sz w:val="24"/>
          <w:szCs w:val="24"/>
          <w:lang w:val="hy-AM"/>
        </w:rPr>
      </w:pPr>
      <w:r w:rsidRPr="00273588">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73588" w:rsidRPr="00273588" w14:paraId="7D93D560" w14:textId="77777777" w:rsidTr="00756FD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9AEAF9C" w14:textId="77777777" w:rsidR="00273588" w:rsidRPr="00273588" w:rsidRDefault="00273588" w:rsidP="00273588">
            <w:pPr>
              <w:spacing w:after="0" w:line="240" w:lineRule="auto"/>
              <w:jc w:val="center"/>
              <w:rPr>
                <w:rFonts w:ascii="GHEA Grapalat" w:eastAsia="Times New Roman" w:hAnsi="GHEA Grapalat" w:cs="Sylfaen"/>
                <w:bCs/>
                <w:sz w:val="18"/>
                <w:szCs w:val="18"/>
                <w:lang w:val="ru-RU" w:eastAsia="ru-RU"/>
              </w:rPr>
            </w:pPr>
            <w:r w:rsidRPr="00273588">
              <w:rPr>
                <w:rFonts w:ascii="GHEA Grapalat" w:eastAsia="Times New Roman" w:hAnsi="GHEA Grapalat" w:cs="Sylfaen"/>
                <w:sz w:val="18"/>
                <w:szCs w:val="18"/>
              </w:rPr>
              <w:t>Աշխատանքի</w:t>
            </w:r>
          </w:p>
        </w:tc>
      </w:tr>
      <w:tr w:rsidR="00273588" w:rsidRPr="00273588" w14:paraId="7DCD8B47" w14:textId="77777777" w:rsidTr="00756FD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B6DBEAF"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C390E53"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3E75C52" w14:textId="77777777" w:rsidR="00273588" w:rsidRPr="00273588" w:rsidRDefault="00273588" w:rsidP="00273588">
            <w:pPr>
              <w:spacing w:after="0" w:line="240" w:lineRule="auto"/>
              <w:jc w:val="center"/>
              <w:rPr>
                <w:rFonts w:ascii="GHEA Grapalat" w:eastAsia="Times New Roman" w:hAnsi="GHEA Grapalat" w:cs="Times New Roman"/>
                <w:sz w:val="18"/>
                <w:szCs w:val="18"/>
              </w:rPr>
            </w:pPr>
            <w:r w:rsidRPr="00273588">
              <w:rPr>
                <w:rFonts w:ascii="GHEA Grapalat" w:eastAsia="Times New Roman" w:hAnsi="GHEA Grapalat" w:cs="Sylfaen"/>
                <w:sz w:val="18"/>
                <w:szCs w:val="18"/>
              </w:rPr>
              <w:t>քանակը</w:t>
            </w:r>
            <w:r w:rsidRPr="00273588">
              <w:rPr>
                <w:rFonts w:ascii="GHEA Grapalat" w:eastAsia="Times New Roman" w:hAnsi="GHEA Grapalat" w:cs="Times New Roman"/>
                <w:sz w:val="18"/>
                <w:szCs w:val="18"/>
              </w:rPr>
              <w:t xml:space="preserve"> (</w:t>
            </w:r>
            <w:r w:rsidRPr="00273588">
              <w:rPr>
                <w:rFonts w:ascii="GHEA Grapalat" w:eastAsia="Times New Roman" w:hAnsi="GHEA Grapalat" w:cs="Sylfaen"/>
                <w:sz w:val="18"/>
                <w:szCs w:val="18"/>
              </w:rPr>
              <w:t>փաստացի</w:t>
            </w:r>
            <w:r w:rsidRPr="00273588">
              <w:rPr>
                <w:rFonts w:ascii="GHEA Grapalat" w:eastAsia="Times New Roman" w:hAnsi="GHEA Grapalat" w:cs="Times New Roman"/>
                <w:sz w:val="18"/>
                <w:szCs w:val="18"/>
              </w:rPr>
              <w:t>)</w:t>
            </w:r>
          </w:p>
        </w:tc>
      </w:tr>
      <w:tr w:rsidR="00273588" w:rsidRPr="00273588" w14:paraId="661F8CBC" w14:textId="77777777" w:rsidTr="00756FD2">
        <w:trPr>
          <w:trHeight w:val="273"/>
        </w:trPr>
        <w:tc>
          <w:tcPr>
            <w:tcW w:w="3852" w:type="dxa"/>
            <w:tcBorders>
              <w:top w:val="single" w:sz="4" w:space="0" w:color="000000"/>
              <w:left w:val="single" w:sz="4" w:space="0" w:color="000000"/>
              <w:bottom w:val="single" w:sz="4" w:space="0" w:color="000000"/>
              <w:right w:val="single" w:sz="4" w:space="0" w:color="000000"/>
            </w:tcBorders>
          </w:tcPr>
          <w:p w14:paraId="51652CA9" w14:textId="77777777" w:rsidR="00273588" w:rsidRPr="00273588" w:rsidRDefault="00273588" w:rsidP="00273588">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16F31A0" w14:textId="77777777" w:rsidR="00273588" w:rsidRPr="00273588" w:rsidRDefault="00273588" w:rsidP="00273588">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1CFA5FD" w14:textId="77777777" w:rsidR="00273588" w:rsidRPr="00273588" w:rsidRDefault="00273588" w:rsidP="00273588">
            <w:pPr>
              <w:spacing w:after="0" w:line="240" w:lineRule="auto"/>
              <w:rPr>
                <w:rFonts w:ascii="GHEA Grapalat" w:eastAsia="Times New Roman" w:hAnsi="GHEA Grapalat" w:cs="Sylfaen"/>
                <w:sz w:val="18"/>
                <w:szCs w:val="18"/>
                <w:lang w:val="ru-RU" w:eastAsia="ru-RU"/>
              </w:rPr>
            </w:pPr>
          </w:p>
        </w:tc>
      </w:tr>
      <w:tr w:rsidR="00273588" w:rsidRPr="00273588" w14:paraId="666EE067" w14:textId="77777777" w:rsidTr="00756FD2">
        <w:trPr>
          <w:trHeight w:val="273"/>
        </w:trPr>
        <w:tc>
          <w:tcPr>
            <w:tcW w:w="3852" w:type="dxa"/>
            <w:tcBorders>
              <w:top w:val="single" w:sz="4" w:space="0" w:color="000000"/>
              <w:left w:val="single" w:sz="4" w:space="0" w:color="000000"/>
              <w:bottom w:val="single" w:sz="4" w:space="0" w:color="000000"/>
              <w:right w:val="single" w:sz="4" w:space="0" w:color="000000"/>
            </w:tcBorders>
          </w:tcPr>
          <w:p w14:paraId="6367007B" w14:textId="77777777" w:rsidR="00273588" w:rsidRPr="00273588" w:rsidRDefault="00273588" w:rsidP="00273588">
            <w:pPr>
              <w:spacing w:after="0" w:line="240" w:lineRule="auto"/>
              <w:rPr>
                <w:rFonts w:ascii="GHEA Grapalat" w:eastAsia="Times New Roman"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18A5604" w14:textId="77777777" w:rsidR="00273588" w:rsidRPr="00273588" w:rsidRDefault="00273588" w:rsidP="00273588">
            <w:pPr>
              <w:spacing w:after="0" w:line="240" w:lineRule="auto"/>
              <w:rPr>
                <w:rFonts w:ascii="GHEA Grapalat" w:eastAsia="Times New Roman"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3127713" w14:textId="77777777" w:rsidR="00273588" w:rsidRPr="00273588" w:rsidRDefault="00273588" w:rsidP="00273588">
            <w:pPr>
              <w:spacing w:after="0" w:line="240" w:lineRule="auto"/>
              <w:rPr>
                <w:rFonts w:ascii="GHEA Grapalat" w:eastAsia="Times New Roman" w:hAnsi="GHEA Grapalat" w:cs="Sylfaen"/>
                <w:sz w:val="18"/>
                <w:szCs w:val="18"/>
                <w:lang w:val="ru-RU" w:eastAsia="ru-RU"/>
              </w:rPr>
            </w:pPr>
          </w:p>
        </w:tc>
      </w:tr>
    </w:tbl>
    <w:p w14:paraId="46A3C637" w14:textId="77777777" w:rsidR="00273588" w:rsidRPr="00273588" w:rsidRDefault="00273588" w:rsidP="00273588">
      <w:pPr>
        <w:tabs>
          <w:tab w:val="left" w:pos="360"/>
          <w:tab w:val="left" w:pos="540"/>
        </w:tabs>
        <w:spacing w:after="0" w:line="240" w:lineRule="auto"/>
        <w:jc w:val="both"/>
        <w:rPr>
          <w:rFonts w:ascii="GHEA Grapalat" w:eastAsia="Times New Roman" w:hAnsi="GHEA Grapalat" w:cs="Sylfaen"/>
          <w:sz w:val="24"/>
          <w:szCs w:val="24"/>
          <w:lang w:eastAsia="ru-RU"/>
        </w:rPr>
      </w:pPr>
    </w:p>
    <w:p w14:paraId="13F818A1" w14:textId="77777777" w:rsidR="00273588" w:rsidRPr="00273588" w:rsidRDefault="00273588" w:rsidP="00273588">
      <w:pPr>
        <w:tabs>
          <w:tab w:val="left" w:pos="360"/>
          <w:tab w:val="left" w:pos="540"/>
        </w:tabs>
        <w:spacing w:after="0" w:line="240" w:lineRule="auto"/>
        <w:jc w:val="both"/>
        <w:rPr>
          <w:rFonts w:ascii="GHEA Grapalat" w:eastAsia="Times New Roman" w:hAnsi="GHEA Grapalat" w:cs="Sylfaen"/>
          <w:sz w:val="24"/>
          <w:szCs w:val="24"/>
        </w:rPr>
      </w:pPr>
    </w:p>
    <w:p w14:paraId="2FD59A80" w14:textId="77777777" w:rsidR="00273588" w:rsidRPr="00273588" w:rsidRDefault="00273588" w:rsidP="00273588">
      <w:pPr>
        <w:tabs>
          <w:tab w:val="left" w:pos="360"/>
          <w:tab w:val="left" w:pos="540"/>
        </w:tabs>
        <w:spacing w:after="0" w:line="240" w:lineRule="auto"/>
        <w:jc w:val="both"/>
        <w:rPr>
          <w:rFonts w:ascii="GHEA Grapalat" w:eastAsia="Times New Roman" w:hAnsi="GHEA Grapalat" w:cs="Sylfaen"/>
          <w:sz w:val="24"/>
          <w:szCs w:val="24"/>
          <w:lang w:val="hy-AM"/>
        </w:rPr>
      </w:pPr>
    </w:p>
    <w:p w14:paraId="3094FB50" w14:textId="77777777" w:rsidR="00273588" w:rsidRPr="00273588" w:rsidRDefault="00273588" w:rsidP="00273588">
      <w:pPr>
        <w:tabs>
          <w:tab w:val="left" w:pos="360"/>
          <w:tab w:val="left" w:pos="540"/>
        </w:tabs>
        <w:spacing w:after="0" w:line="240" w:lineRule="auto"/>
        <w:jc w:val="both"/>
        <w:rPr>
          <w:rFonts w:ascii="GHEA Grapalat" w:eastAsia="Times New Roman" w:hAnsi="GHEA Grapalat" w:cs="Sylfaen"/>
          <w:sz w:val="20"/>
          <w:szCs w:val="20"/>
          <w:lang w:val="hy-AM"/>
        </w:rPr>
      </w:pPr>
      <w:r w:rsidRPr="00273588">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14:paraId="5E7A0B98" w14:textId="77777777" w:rsidR="00273588" w:rsidRPr="00273588" w:rsidRDefault="00273588" w:rsidP="00273588">
      <w:pPr>
        <w:tabs>
          <w:tab w:val="left" w:pos="360"/>
          <w:tab w:val="left" w:pos="540"/>
        </w:tabs>
        <w:spacing w:after="0" w:line="240" w:lineRule="auto"/>
        <w:rPr>
          <w:rFonts w:ascii="GHEA Grapalat" w:eastAsia="Times New Roman" w:hAnsi="GHEA Grapalat" w:cs="Sylfaen"/>
          <w:lang w:val="hy-AM"/>
        </w:rPr>
      </w:pPr>
    </w:p>
    <w:p w14:paraId="0B1BB6C4" w14:textId="77777777" w:rsidR="00273588" w:rsidRPr="00273588" w:rsidRDefault="00273588" w:rsidP="00273588">
      <w:pPr>
        <w:spacing w:after="0" w:line="240" w:lineRule="auto"/>
        <w:jc w:val="center"/>
        <w:rPr>
          <w:rFonts w:ascii="GHEA Grapalat" w:eastAsia="Times New Roman" w:hAnsi="GHEA Grapalat" w:cs="Sylfaen"/>
          <w:lang w:val="hy-AM"/>
        </w:rPr>
      </w:pPr>
    </w:p>
    <w:p w14:paraId="413F29F0" w14:textId="77777777" w:rsidR="00273588" w:rsidRPr="00273588" w:rsidRDefault="00273588" w:rsidP="00273588">
      <w:pPr>
        <w:spacing w:after="0" w:line="240" w:lineRule="auto"/>
        <w:jc w:val="center"/>
        <w:rPr>
          <w:rFonts w:ascii="GHEA Grapalat" w:eastAsia="Times New Roman" w:hAnsi="GHEA Grapalat" w:cs="Sylfaen"/>
          <w:sz w:val="14"/>
          <w:szCs w:val="14"/>
          <w:lang w:val="hy-AM"/>
        </w:rPr>
      </w:pPr>
    </w:p>
    <w:p w14:paraId="2F38A086" w14:textId="77777777" w:rsidR="00273588" w:rsidRPr="00273588" w:rsidRDefault="00273588" w:rsidP="00273588">
      <w:pPr>
        <w:spacing w:after="0" w:line="240" w:lineRule="auto"/>
        <w:jc w:val="center"/>
        <w:rPr>
          <w:rFonts w:ascii="GHEA Grapalat" w:eastAsia="Times New Roman" w:hAnsi="GHEA Grapalat" w:cs="Sylfaen"/>
          <w:lang w:val="hy-AM"/>
        </w:rPr>
      </w:pPr>
    </w:p>
    <w:p w14:paraId="2A730155" w14:textId="77777777" w:rsidR="00273588" w:rsidRPr="00273588" w:rsidRDefault="00273588" w:rsidP="00273588">
      <w:pPr>
        <w:spacing w:after="0" w:line="240" w:lineRule="auto"/>
        <w:jc w:val="center"/>
        <w:rPr>
          <w:rFonts w:ascii="GHEA Grapalat" w:eastAsia="Times New Roman" w:hAnsi="GHEA Grapalat" w:cs="Sylfaen"/>
          <w:lang w:val="hy-AM"/>
        </w:rPr>
      </w:pPr>
      <w:r w:rsidRPr="00273588">
        <w:rPr>
          <w:rFonts w:ascii="GHEA Grapalat" w:eastAsia="Times New Roman" w:hAnsi="GHEA Grapalat" w:cs="Sylfaen"/>
          <w:lang w:val="hy-AM"/>
        </w:rPr>
        <w:t>ԿՈՂՄԵՐԸ</w:t>
      </w:r>
    </w:p>
    <w:p w14:paraId="1906ECC1" w14:textId="77777777" w:rsidR="00273588" w:rsidRPr="00273588" w:rsidRDefault="00273588" w:rsidP="00273588">
      <w:pPr>
        <w:spacing w:after="0" w:line="240" w:lineRule="auto"/>
        <w:jc w:val="center"/>
        <w:rPr>
          <w:rFonts w:ascii="GHEA Grapalat" w:eastAsia="Times New Roman" w:hAnsi="GHEA Grapalat" w:cs="Sylfaen"/>
          <w:lang w:val="hy-AM"/>
        </w:rPr>
      </w:pPr>
    </w:p>
    <w:p w14:paraId="39B5578B" w14:textId="77777777" w:rsidR="00273588" w:rsidRPr="00273588" w:rsidRDefault="00273588" w:rsidP="00273588">
      <w:pPr>
        <w:tabs>
          <w:tab w:val="left" w:pos="360"/>
          <w:tab w:val="left" w:pos="540"/>
        </w:tabs>
        <w:spacing w:after="0" w:line="240" w:lineRule="auto"/>
        <w:rPr>
          <w:rFonts w:ascii="GHEA Grapalat" w:eastAsia="Times New Roman" w:hAnsi="GHEA Grapalat" w:cs="Sylfaen"/>
          <w:lang w:val="hy-AM"/>
        </w:rPr>
      </w:pPr>
    </w:p>
    <w:p w14:paraId="7CEC4882" w14:textId="77777777" w:rsidR="00273588" w:rsidRPr="00273588" w:rsidRDefault="00273588" w:rsidP="00273588">
      <w:pPr>
        <w:tabs>
          <w:tab w:val="left" w:pos="360"/>
          <w:tab w:val="left" w:pos="540"/>
        </w:tabs>
        <w:spacing w:after="0" w:line="240" w:lineRule="auto"/>
        <w:rPr>
          <w:rFonts w:ascii="GHEA Grapalat" w:eastAsia="Times New Roman" w:hAnsi="GHEA Grapalat" w:cs="Sylfaen"/>
          <w:lang w:val="hy-AM"/>
        </w:rPr>
      </w:pPr>
    </w:p>
    <w:tbl>
      <w:tblPr>
        <w:tblW w:w="0" w:type="auto"/>
        <w:tblLook w:val="00A0" w:firstRow="1" w:lastRow="0" w:firstColumn="1" w:lastColumn="0" w:noHBand="0" w:noVBand="0"/>
      </w:tblPr>
      <w:tblGrid>
        <w:gridCol w:w="4785"/>
        <w:gridCol w:w="5223"/>
      </w:tblGrid>
      <w:tr w:rsidR="00273588" w:rsidRPr="00273588" w14:paraId="35B347EC" w14:textId="77777777" w:rsidTr="00756FD2">
        <w:tc>
          <w:tcPr>
            <w:tcW w:w="4785" w:type="dxa"/>
          </w:tcPr>
          <w:p w14:paraId="0FA69B57" w14:textId="77777777" w:rsidR="00273588" w:rsidRPr="00273588" w:rsidRDefault="00273588" w:rsidP="00273588">
            <w:pPr>
              <w:tabs>
                <w:tab w:val="left" w:pos="360"/>
                <w:tab w:val="left" w:pos="540"/>
              </w:tabs>
              <w:spacing w:after="0" w:line="240" w:lineRule="auto"/>
              <w:jc w:val="center"/>
              <w:rPr>
                <w:rFonts w:ascii="GHEA Grapalat" w:eastAsia="Times New Roman" w:hAnsi="GHEA Grapalat" w:cs="Sylfaen"/>
                <w:b/>
                <w:bCs/>
                <w:lang w:val="hy-AM" w:eastAsia="ru-RU"/>
              </w:rPr>
            </w:pPr>
            <w:r w:rsidRPr="00273588">
              <w:rPr>
                <w:rFonts w:ascii="GHEA Grapalat" w:eastAsia="Times New Roman" w:hAnsi="GHEA Grapalat" w:cs="Sylfaen"/>
                <w:b/>
                <w:bCs/>
                <w:lang w:val="hy-AM"/>
              </w:rPr>
              <w:t>Հանձնեց</w:t>
            </w:r>
          </w:p>
        </w:tc>
        <w:tc>
          <w:tcPr>
            <w:tcW w:w="5223" w:type="dxa"/>
          </w:tcPr>
          <w:p w14:paraId="05A212AE" w14:textId="77777777" w:rsidR="00273588" w:rsidRPr="00273588" w:rsidRDefault="00273588" w:rsidP="00273588">
            <w:pPr>
              <w:tabs>
                <w:tab w:val="left" w:pos="360"/>
                <w:tab w:val="left" w:pos="540"/>
              </w:tabs>
              <w:spacing w:after="0" w:line="240" w:lineRule="auto"/>
              <w:jc w:val="center"/>
              <w:rPr>
                <w:rFonts w:ascii="GHEA Grapalat" w:eastAsia="Times New Roman" w:hAnsi="GHEA Grapalat" w:cs="Sylfaen"/>
                <w:b/>
                <w:bCs/>
                <w:lang w:val="hy-AM" w:eastAsia="ru-RU"/>
              </w:rPr>
            </w:pPr>
            <w:r w:rsidRPr="00273588">
              <w:rPr>
                <w:rFonts w:ascii="GHEA Grapalat" w:eastAsia="Times New Roman" w:hAnsi="GHEA Grapalat" w:cs="Sylfaen"/>
                <w:b/>
                <w:bCs/>
                <w:lang w:val="hy-AM"/>
              </w:rPr>
              <w:t xml:space="preserve">        Ընդունեց</w:t>
            </w:r>
          </w:p>
        </w:tc>
      </w:tr>
    </w:tbl>
    <w:p w14:paraId="39DAF0BE" w14:textId="77777777" w:rsidR="00273588" w:rsidRPr="00273588" w:rsidRDefault="00273588" w:rsidP="00273588">
      <w:pPr>
        <w:tabs>
          <w:tab w:val="left" w:pos="360"/>
          <w:tab w:val="left" w:pos="540"/>
        </w:tabs>
        <w:spacing w:after="0" w:line="240" w:lineRule="auto"/>
        <w:rPr>
          <w:rFonts w:ascii="GHEA Grapalat" w:eastAsia="Times New Roman" w:hAnsi="GHEA Grapalat" w:cs="Sylfaen"/>
          <w:sz w:val="20"/>
          <w:szCs w:val="20"/>
          <w:lang w:val="hy-AM" w:eastAsia="ru-RU"/>
        </w:rPr>
      </w:pPr>
      <w:r w:rsidRPr="00273588">
        <w:rPr>
          <w:rFonts w:ascii="GHEA Grapalat" w:eastAsia="Times New Roman" w:hAnsi="GHEA Grapalat" w:cs="Sylfaen"/>
          <w:sz w:val="20"/>
          <w:szCs w:val="20"/>
          <w:lang w:val="hy-AM" w:eastAsia="ru-RU"/>
        </w:rPr>
        <w:t xml:space="preserve">                                                                                                  հայտը նախագծած ներկայացուցիչ`</w:t>
      </w:r>
    </w:p>
    <w:p w14:paraId="1F5271DB" w14:textId="77777777" w:rsidR="00273588" w:rsidRPr="00273588" w:rsidRDefault="00273588" w:rsidP="00273588">
      <w:pPr>
        <w:tabs>
          <w:tab w:val="left" w:pos="360"/>
          <w:tab w:val="left" w:pos="540"/>
        </w:tabs>
        <w:spacing w:after="0" w:line="240" w:lineRule="auto"/>
        <w:rPr>
          <w:rFonts w:ascii="GHEA Grapalat" w:eastAsia="Times New Roman"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73588" w:rsidRPr="00273588" w14:paraId="516213D7" w14:textId="77777777" w:rsidTr="00756FD2">
        <w:trPr>
          <w:tblCellSpacing w:w="7" w:type="dxa"/>
          <w:jc w:val="center"/>
        </w:trPr>
        <w:tc>
          <w:tcPr>
            <w:tcW w:w="0" w:type="auto"/>
            <w:vAlign w:val="center"/>
          </w:tcPr>
          <w:p w14:paraId="38E6A751" w14:textId="77777777" w:rsidR="00273588" w:rsidRPr="00273588" w:rsidRDefault="00273588" w:rsidP="00273588">
            <w:pPr>
              <w:spacing w:after="0" w:line="240" w:lineRule="auto"/>
              <w:jc w:val="center"/>
              <w:rPr>
                <w:rFonts w:ascii="GHEA Grapalat" w:eastAsia="Times New Roman" w:hAnsi="GHEA Grapalat" w:cs="GHEA Grapalat"/>
                <w:color w:val="000000"/>
                <w:sz w:val="21"/>
                <w:szCs w:val="21"/>
                <w:lang w:val="ru-RU" w:eastAsia="ru-RU"/>
              </w:rPr>
            </w:pPr>
            <w:r w:rsidRPr="00273588">
              <w:rPr>
                <w:rFonts w:ascii="GHEA Grapalat" w:eastAsia="Times New Roman" w:hAnsi="GHEA Grapalat" w:cs="GHEA Grapalat"/>
                <w:color w:val="000000"/>
                <w:sz w:val="21"/>
                <w:szCs w:val="21"/>
              </w:rPr>
              <w:t xml:space="preserve">___________________________ </w:t>
            </w:r>
          </w:p>
          <w:p w14:paraId="03AD9038" w14:textId="77777777" w:rsidR="00273588" w:rsidRPr="00273588" w:rsidRDefault="00273588" w:rsidP="00273588">
            <w:pPr>
              <w:spacing w:after="0" w:line="240" w:lineRule="auto"/>
              <w:jc w:val="center"/>
              <w:rPr>
                <w:rFonts w:ascii="GHEA Grapalat" w:eastAsia="Times New Roman" w:hAnsi="GHEA Grapalat" w:cs="GHEA Grapalat"/>
                <w:color w:val="000000"/>
                <w:sz w:val="21"/>
                <w:szCs w:val="21"/>
                <w:lang w:val="ru-RU" w:eastAsia="ru-RU"/>
              </w:rPr>
            </w:pPr>
            <w:r w:rsidRPr="00273588">
              <w:rPr>
                <w:rFonts w:ascii="GHEA Grapalat" w:eastAsia="Times New Roman" w:hAnsi="GHEA Grapalat" w:cs="GHEA Grapalat"/>
                <w:color w:val="000000"/>
                <w:sz w:val="15"/>
                <w:szCs w:val="15"/>
              </w:rPr>
              <w:t>ազգանուն, անուն</w:t>
            </w:r>
          </w:p>
        </w:tc>
        <w:tc>
          <w:tcPr>
            <w:tcW w:w="0" w:type="auto"/>
            <w:vAlign w:val="center"/>
          </w:tcPr>
          <w:p w14:paraId="348253E4" w14:textId="77777777" w:rsidR="00273588" w:rsidRPr="00273588" w:rsidRDefault="00273588" w:rsidP="00273588">
            <w:pPr>
              <w:spacing w:after="0" w:line="240" w:lineRule="auto"/>
              <w:jc w:val="center"/>
              <w:rPr>
                <w:rFonts w:ascii="GHEA Grapalat" w:eastAsia="Times New Roman" w:hAnsi="GHEA Grapalat" w:cs="GHEA Grapalat"/>
                <w:color w:val="000000"/>
                <w:sz w:val="21"/>
                <w:szCs w:val="21"/>
                <w:lang w:val="ru-RU" w:eastAsia="ru-RU"/>
              </w:rPr>
            </w:pPr>
            <w:r w:rsidRPr="00273588">
              <w:rPr>
                <w:rFonts w:ascii="GHEA Grapalat" w:eastAsia="Times New Roman" w:hAnsi="GHEA Grapalat" w:cs="GHEA Grapalat"/>
                <w:color w:val="000000"/>
                <w:sz w:val="21"/>
                <w:szCs w:val="21"/>
              </w:rPr>
              <w:t>___________________________</w:t>
            </w:r>
          </w:p>
          <w:p w14:paraId="06D9175E" w14:textId="77777777" w:rsidR="00273588" w:rsidRPr="00273588" w:rsidRDefault="00273588" w:rsidP="00273588">
            <w:pPr>
              <w:spacing w:after="0" w:line="240" w:lineRule="auto"/>
              <w:jc w:val="center"/>
              <w:rPr>
                <w:rFonts w:ascii="GHEA Grapalat" w:eastAsia="Times New Roman" w:hAnsi="GHEA Grapalat" w:cs="GHEA Grapalat"/>
                <w:color w:val="000000"/>
                <w:sz w:val="21"/>
                <w:szCs w:val="21"/>
                <w:lang w:val="ru-RU" w:eastAsia="ru-RU"/>
              </w:rPr>
            </w:pPr>
            <w:r w:rsidRPr="00273588">
              <w:rPr>
                <w:rFonts w:ascii="GHEA Grapalat" w:eastAsia="Times New Roman" w:hAnsi="GHEA Grapalat" w:cs="GHEA Grapalat"/>
                <w:color w:val="000000"/>
                <w:sz w:val="15"/>
                <w:szCs w:val="15"/>
              </w:rPr>
              <w:t>ազգանուն, անուն</w:t>
            </w:r>
          </w:p>
        </w:tc>
      </w:tr>
      <w:tr w:rsidR="00273588" w:rsidRPr="00273588" w14:paraId="7362D216" w14:textId="77777777" w:rsidTr="00756FD2">
        <w:trPr>
          <w:tblCellSpacing w:w="7" w:type="dxa"/>
          <w:jc w:val="center"/>
        </w:trPr>
        <w:tc>
          <w:tcPr>
            <w:tcW w:w="0" w:type="auto"/>
            <w:vAlign w:val="center"/>
          </w:tcPr>
          <w:p w14:paraId="3A9FFCC4" w14:textId="77777777" w:rsidR="00273588" w:rsidRPr="00273588" w:rsidRDefault="00273588" w:rsidP="00273588">
            <w:pPr>
              <w:spacing w:after="0" w:line="240" w:lineRule="auto"/>
              <w:jc w:val="center"/>
              <w:rPr>
                <w:rFonts w:ascii="GHEA Grapalat" w:eastAsia="Times New Roman" w:hAnsi="GHEA Grapalat" w:cs="GHEA Grapalat"/>
                <w:color w:val="000000"/>
                <w:sz w:val="21"/>
                <w:szCs w:val="21"/>
                <w:lang w:val="ru-RU" w:eastAsia="ru-RU"/>
              </w:rPr>
            </w:pPr>
            <w:r w:rsidRPr="00273588">
              <w:rPr>
                <w:rFonts w:ascii="GHEA Grapalat" w:eastAsia="Times New Roman" w:hAnsi="GHEA Grapalat" w:cs="GHEA Grapalat"/>
                <w:color w:val="000000"/>
                <w:sz w:val="21"/>
                <w:szCs w:val="21"/>
              </w:rPr>
              <w:t xml:space="preserve">___________________________ </w:t>
            </w:r>
          </w:p>
          <w:p w14:paraId="26B0C6FE" w14:textId="77777777" w:rsidR="00273588" w:rsidRPr="00273588" w:rsidRDefault="00273588" w:rsidP="00273588">
            <w:pPr>
              <w:spacing w:after="0" w:line="240" w:lineRule="auto"/>
              <w:jc w:val="center"/>
              <w:rPr>
                <w:rFonts w:ascii="GHEA Grapalat" w:eastAsia="Times New Roman" w:hAnsi="GHEA Grapalat" w:cs="GHEA Grapalat"/>
                <w:color w:val="000000"/>
                <w:sz w:val="21"/>
                <w:szCs w:val="21"/>
                <w:lang w:val="ru-RU" w:eastAsia="ru-RU"/>
              </w:rPr>
            </w:pPr>
            <w:r w:rsidRPr="00273588">
              <w:rPr>
                <w:rFonts w:ascii="GHEA Grapalat" w:eastAsia="Times New Roman" w:hAnsi="GHEA Grapalat" w:cs="GHEA Grapalat"/>
                <w:color w:val="000000"/>
                <w:sz w:val="15"/>
                <w:szCs w:val="15"/>
              </w:rPr>
              <w:t>ստորագրություն</w:t>
            </w:r>
          </w:p>
        </w:tc>
        <w:tc>
          <w:tcPr>
            <w:tcW w:w="0" w:type="auto"/>
            <w:vAlign w:val="center"/>
          </w:tcPr>
          <w:p w14:paraId="66CEC54E" w14:textId="77777777" w:rsidR="00273588" w:rsidRPr="00273588" w:rsidRDefault="00273588" w:rsidP="00273588">
            <w:pPr>
              <w:spacing w:after="0" w:line="240" w:lineRule="auto"/>
              <w:jc w:val="center"/>
              <w:rPr>
                <w:rFonts w:ascii="GHEA Grapalat" w:eastAsia="Times New Roman" w:hAnsi="GHEA Grapalat" w:cs="GHEA Grapalat"/>
                <w:color w:val="000000"/>
                <w:sz w:val="21"/>
                <w:szCs w:val="21"/>
                <w:lang w:val="ru-RU" w:eastAsia="ru-RU"/>
              </w:rPr>
            </w:pPr>
            <w:r w:rsidRPr="00273588">
              <w:rPr>
                <w:rFonts w:ascii="GHEA Grapalat" w:eastAsia="Times New Roman" w:hAnsi="GHEA Grapalat" w:cs="GHEA Grapalat"/>
                <w:color w:val="000000"/>
                <w:sz w:val="21"/>
                <w:szCs w:val="21"/>
              </w:rPr>
              <w:t>___________________________</w:t>
            </w:r>
          </w:p>
          <w:p w14:paraId="257422AB" w14:textId="77777777" w:rsidR="00273588" w:rsidRPr="00273588" w:rsidRDefault="00273588" w:rsidP="00273588">
            <w:pPr>
              <w:spacing w:after="0" w:line="240" w:lineRule="auto"/>
              <w:jc w:val="center"/>
              <w:rPr>
                <w:rFonts w:ascii="GHEA Grapalat" w:eastAsia="Times New Roman" w:hAnsi="GHEA Grapalat" w:cs="GHEA Grapalat"/>
                <w:color w:val="000000"/>
                <w:sz w:val="21"/>
                <w:szCs w:val="21"/>
                <w:lang w:val="ru-RU" w:eastAsia="ru-RU"/>
              </w:rPr>
            </w:pPr>
            <w:r w:rsidRPr="00273588">
              <w:rPr>
                <w:rFonts w:ascii="GHEA Grapalat" w:eastAsia="Times New Roman" w:hAnsi="GHEA Grapalat" w:cs="GHEA Grapalat"/>
                <w:color w:val="000000"/>
                <w:sz w:val="15"/>
                <w:szCs w:val="15"/>
              </w:rPr>
              <w:t>ստորագրություն</w:t>
            </w:r>
          </w:p>
        </w:tc>
      </w:tr>
    </w:tbl>
    <w:p w14:paraId="31227946" w14:textId="77777777" w:rsidR="00273588" w:rsidRPr="00273588" w:rsidRDefault="00273588" w:rsidP="00273588">
      <w:pPr>
        <w:tabs>
          <w:tab w:val="left" w:pos="360"/>
          <w:tab w:val="left" w:pos="540"/>
        </w:tabs>
        <w:spacing w:after="0" w:line="240" w:lineRule="auto"/>
        <w:jc w:val="center"/>
        <w:rPr>
          <w:rFonts w:ascii="Sylfaen" w:eastAsia="Times New Roman" w:hAnsi="Sylfaen" w:cs="Sylfaen"/>
          <w:b/>
          <w:bCs/>
          <w:sz w:val="24"/>
          <w:szCs w:val="24"/>
        </w:rPr>
      </w:pPr>
    </w:p>
    <w:p w14:paraId="12933FD5" w14:textId="77777777" w:rsidR="00273588" w:rsidRPr="00273588" w:rsidRDefault="00273588" w:rsidP="00273588">
      <w:pPr>
        <w:spacing w:after="0" w:line="240" w:lineRule="auto"/>
        <w:ind w:firstLine="567"/>
        <w:jc w:val="center"/>
        <w:rPr>
          <w:rFonts w:ascii="GHEA Grapalat" w:eastAsia="Times New Roman" w:hAnsi="GHEA Grapalat" w:cs="Sylfaen"/>
          <w:b/>
          <w:sz w:val="20"/>
          <w:szCs w:val="20"/>
          <w:lang w:val="hy-AM"/>
        </w:rPr>
      </w:pPr>
    </w:p>
    <w:p w14:paraId="36049A35" w14:textId="77777777" w:rsidR="00273588" w:rsidRPr="00273588" w:rsidRDefault="00273588" w:rsidP="00273588">
      <w:pPr>
        <w:spacing w:after="0" w:line="240" w:lineRule="auto"/>
        <w:jc w:val="right"/>
        <w:rPr>
          <w:rFonts w:ascii="GHEA Grapalat" w:eastAsia="Times New Roman" w:hAnsi="GHEA Grapalat" w:cs="Times New Roman"/>
          <w:i/>
          <w:sz w:val="20"/>
          <w:szCs w:val="24"/>
          <w:lang w:val="hy-AM"/>
        </w:rPr>
      </w:pPr>
    </w:p>
    <w:p w14:paraId="699CB633" w14:textId="77777777" w:rsidR="00273588" w:rsidRPr="00273588" w:rsidRDefault="00273588" w:rsidP="00273588">
      <w:pPr>
        <w:spacing w:after="0" w:line="240" w:lineRule="auto"/>
        <w:ind w:firstLine="567"/>
        <w:jc w:val="right"/>
        <w:rPr>
          <w:rFonts w:ascii="GHEA Grapalat" w:eastAsia="Times New Roman" w:hAnsi="GHEA Grapalat" w:cs="Times New Roman"/>
          <w:sz w:val="20"/>
          <w:szCs w:val="20"/>
        </w:rPr>
      </w:pPr>
      <w:r w:rsidRPr="00273588">
        <w:rPr>
          <w:rFonts w:ascii="GHEA Grapalat" w:eastAsia="Times New Roman" w:hAnsi="GHEA Grapalat" w:cs="Sylfaen"/>
          <w:b/>
          <w:sz w:val="20"/>
          <w:szCs w:val="20"/>
          <w:lang w:val="hy-AM"/>
        </w:rPr>
        <w:br w:type="page"/>
      </w:r>
    </w:p>
    <w:p w14:paraId="3C069F4A" w14:textId="77777777" w:rsidR="00273588" w:rsidRPr="00273588" w:rsidRDefault="00273588" w:rsidP="00273588">
      <w:pPr>
        <w:tabs>
          <w:tab w:val="left" w:pos="2268"/>
        </w:tabs>
        <w:spacing w:after="0" w:line="240" w:lineRule="auto"/>
        <w:ind w:left="-284" w:firstLine="284"/>
        <w:jc w:val="right"/>
        <w:rPr>
          <w:rFonts w:ascii="GHEA Grapalat" w:eastAsia="Times New Roman" w:hAnsi="GHEA Grapalat" w:cs="Times New Roman"/>
          <w:sz w:val="24"/>
          <w:szCs w:val="24"/>
          <w:lang w:val="hy-AM"/>
        </w:rPr>
      </w:pPr>
    </w:p>
    <w:p w14:paraId="6538C74B" w14:textId="77777777" w:rsidR="00EF7E8F" w:rsidRDefault="00EF7E8F"/>
    <w:sectPr w:rsidR="00EF7E8F" w:rsidSect="00756FD2">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A9357" w14:textId="77777777" w:rsidR="00E508D0" w:rsidRDefault="00E508D0" w:rsidP="00273588">
      <w:pPr>
        <w:spacing w:after="0" w:line="240" w:lineRule="auto"/>
      </w:pPr>
      <w:r>
        <w:separator/>
      </w:r>
    </w:p>
  </w:endnote>
  <w:endnote w:type="continuationSeparator" w:id="0">
    <w:p w14:paraId="1C832DE1" w14:textId="77777777" w:rsidR="00E508D0" w:rsidRDefault="00E508D0" w:rsidP="0027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D3384" w14:textId="77777777" w:rsidR="00E508D0" w:rsidRDefault="00E508D0" w:rsidP="00273588">
      <w:pPr>
        <w:spacing w:after="0" w:line="240" w:lineRule="auto"/>
      </w:pPr>
      <w:r>
        <w:separator/>
      </w:r>
    </w:p>
  </w:footnote>
  <w:footnote w:type="continuationSeparator" w:id="0">
    <w:p w14:paraId="10AA0BD5" w14:textId="77777777" w:rsidR="00E508D0" w:rsidRDefault="00E508D0" w:rsidP="00273588">
      <w:pPr>
        <w:spacing w:after="0" w:line="240" w:lineRule="auto"/>
      </w:pPr>
      <w:r>
        <w:continuationSeparator/>
      </w:r>
    </w:p>
  </w:footnote>
  <w:footnote w:id="1">
    <w:p w14:paraId="523B71A8" w14:textId="77777777" w:rsidR="00756FD2" w:rsidRPr="00EC2CDE" w:rsidRDefault="00756FD2" w:rsidP="00273588">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63B6CE20" w14:textId="77777777" w:rsidR="00756FD2" w:rsidRDefault="00756FD2" w:rsidP="00273588">
      <w:pPr>
        <w:jc w:val="both"/>
        <w:rPr>
          <w:rFonts w:ascii="GHEA Grapalat" w:hAnsi="GHEA Grapalat"/>
          <w:i/>
          <w:sz w:val="16"/>
          <w:szCs w:val="16"/>
          <w:lang w:val="hy-AM" w:eastAsia="ru-RU"/>
        </w:rPr>
      </w:pPr>
      <w:r w:rsidRPr="001E7733">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1E7733">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14:paraId="770E8B45" w14:textId="13E58507" w:rsidR="00756FD2" w:rsidRPr="00756FD2" w:rsidRDefault="00756FD2" w:rsidP="00273588">
      <w:pPr>
        <w:jc w:val="both"/>
        <w:rPr>
          <w:rFonts w:ascii="GHEA Grapalat" w:hAnsi="GHEA Grapalat" w:cs="Sylfaen"/>
          <w:sz w:val="20"/>
          <w:lang w:val="hy-AM"/>
        </w:rPr>
      </w:pPr>
      <w:r w:rsidRPr="00756FD2">
        <w:rPr>
          <w:rFonts w:ascii="GHEA Grapalat" w:hAnsi="GHEA Grapalat"/>
          <w:i/>
          <w:sz w:val="16"/>
          <w:szCs w:val="16"/>
          <w:lang w:val="hy-AM" w:eastAsia="ru-RU"/>
        </w:rPr>
        <w:t>ր</w:t>
      </w:r>
    </w:p>
  </w:footnote>
  <w:footnote w:id="3">
    <w:p w14:paraId="562C9F50" w14:textId="77777777" w:rsidR="00756FD2" w:rsidRPr="0015088E" w:rsidRDefault="00756FD2" w:rsidP="00273588">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5D1F74">
        <w:rPr>
          <w:rFonts w:ascii="GHEA Grapalat" w:hAnsi="GHEA Grapalat"/>
          <w:i/>
          <w:sz w:val="16"/>
          <w:szCs w:val="16"/>
          <w:lang w:val="hy-AM"/>
        </w:rPr>
        <w:t>եթե</w:t>
      </w:r>
      <w:r w:rsidRPr="001E7733">
        <w:rPr>
          <w:rFonts w:ascii="GHEA Grapalat" w:hAnsi="GHEA Grapalat"/>
          <w:i/>
          <w:sz w:val="16"/>
          <w:szCs w:val="16"/>
          <w:lang w:val="af-ZA"/>
        </w:rPr>
        <w:t xml:space="preserve"> </w:t>
      </w:r>
      <w:r w:rsidRPr="005D1F74">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5D1F74">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5D1F74">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5D1F74">
        <w:rPr>
          <w:rFonts w:ascii="GHEA Grapalat" w:hAnsi="GHEA Grapalat"/>
          <w:i/>
          <w:sz w:val="16"/>
          <w:szCs w:val="16"/>
          <w:lang w:val="hy-AM"/>
        </w:rPr>
        <w:t>հարկ</w:t>
      </w:r>
      <w:r w:rsidRPr="001E7733">
        <w:rPr>
          <w:rFonts w:ascii="GHEA Grapalat" w:hAnsi="GHEA Grapalat"/>
          <w:i/>
          <w:sz w:val="16"/>
          <w:szCs w:val="16"/>
          <w:lang w:val="af-ZA"/>
        </w:rPr>
        <w:t xml:space="preserve"> </w:t>
      </w:r>
      <w:r w:rsidRPr="005D1F74">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5D1F74">
        <w:rPr>
          <w:rFonts w:ascii="GHEA Grapalat" w:hAnsi="GHEA Grapalat"/>
          <w:i/>
          <w:sz w:val="16"/>
          <w:szCs w:val="16"/>
          <w:lang w:val="hy-AM"/>
        </w:rPr>
        <w:t>է</w:t>
      </w:r>
      <w:r w:rsidRPr="001E7733">
        <w:rPr>
          <w:rFonts w:ascii="GHEA Grapalat" w:hAnsi="GHEA Grapalat"/>
          <w:i/>
          <w:sz w:val="16"/>
          <w:szCs w:val="16"/>
          <w:lang w:val="af-ZA"/>
        </w:rPr>
        <w:t xml:space="preserve">, </w:t>
      </w:r>
      <w:r w:rsidRPr="005D1F74">
        <w:rPr>
          <w:rFonts w:ascii="GHEA Grapalat" w:hAnsi="GHEA Grapalat"/>
          <w:i/>
          <w:sz w:val="16"/>
          <w:szCs w:val="16"/>
          <w:lang w:val="hy-AM"/>
        </w:rPr>
        <w:t>ապա</w:t>
      </w:r>
      <w:r w:rsidRPr="001E7733">
        <w:rPr>
          <w:rFonts w:ascii="GHEA Grapalat" w:hAnsi="GHEA Grapalat"/>
          <w:i/>
          <w:sz w:val="16"/>
          <w:szCs w:val="16"/>
          <w:lang w:val="af-ZA"/>
        </w:rPr>
        <w:t xml:space="preserve"> </w:t>
      </w:r>
      <w:r w:rsidRPr="005D1F74">
        <w:rPr>
          <w:rFonts w:ascii="GHEA Grapalat" w:hAnsi="GHEA Grapalat"/>
          <w:i/>
          <w:sz w:val="16"/>
          <w:szCs w:val="16"/>
          <w:lang w:val="hy-AM"/>
        </w:rPr>
        <w:t>տվյալ</w:t>
      </w:r>
      <w:r w:rsidRPr="001E7733">
        <w:rPr>
          <w:rFonts w:ascii="GHEA Grapalat" w:hAnsi="GHEA Grapalat"/>
          <w:i/>
          <w:sz w:val="16"/>
          <w:szCs w:val="16"/>
          <w:lang w:val="af-ZA"/>
        </w:rPr>
        <w:t xml:space="preserve"> </w:t>
      </w:r>
      <w:r w:rsidRPr="005D1F74">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5D1F74">
        <w:rPr>
          <w:rFonts w:ascii="GHEA Grapalat" w:hAnsi="GHEA Grapalat"/>
          <w:i/>
          <w:sz w:val="16"/>
          <w:szCs w:val="16"/>
          <w:lang w:val="hy-AM"/>
        </w:rPr>
        <w:t>գծով</w:t>
      </w:r>
      <w:r w:rsidRPr="001E7733">
        <w:rPr>
          <w:rFonts w:ascii="GHEA Grapalat" w:hAnsi="GHEA Grapalat"/>
          <w:i/>
          <w:sz w:val="16"/>
          <w:szCs w:val="16"/>
          <w:lang w:val="af-ZA"/>
        </w:rPr>
        <w:t xml:space="preserve"> </w:t>
      </w:r>
      <w:r w:rsidRPr="005D1F74">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5D1F74">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5D1F74">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5D1F74">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5D1F74">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5D1F74">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5D1F74">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5D1F74">
        <w:rPr>
          <w:rFonts w:ascii="GHEA Grapalat" w:hAnsi="GHEA Grapalat"/>
          <w:i/>
          <w:sz w:val="16"/>
          <w:szCs w:val="16"/>
          <w:lang w:val="hy-AM"/>
        </w:rPr>
        <w:t>հարկի</w:t>
      </w:r>
      <w:r w:rsidRPr="001E7733">
        <w:rPr>
          <w:rFonts w:ascii="GHEA Grapalat" w:hAnsi="GHEA Grapalat"/>
          <w:i/>
          <w:sz w:val="16"/>
          <w:szCs w:val="16"/>
          <w:lang w:val="af-ZA"/>
        </w:rPr>
        <w:t xml:space="preserve"> </w:t>
      </w:r>
      <w:r w:rsidRPr="005D1F74">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5D1F74">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5D1F74">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5</w:t>
      </w:r>
      <w:r w:rsidRPr="001E7733">
        <w:rPr>
          <w:rFonts w:ascii="GHEA Grapalat" w:hAnsi="GHEA Grapalat"/>
          <w:i/>
          <w:sz w:val="16"/>
          <w:szCs w:val="16"/>
          <w:lang w:val="af-ZA"/>
        </w:rPr>
        <w:t>-</w:t>
      </w:r>
      <w:r w:rsidRPr="005D1F74">
        <w:rPr>
          <w:rFonts w:ascii="GHEA Grapalat" w:hAnsi="GHEA Grapalat"/>
          <w:i/>
          <w:sz w:val="16"/>
          <w:szCs w:val="16"/>
          <w:lang w:val="hy-AM"/>
        </w:rPr>
        <w:t>րդ</w:t>
      </w:r>
      <w:r w:rsidRPr="001E7733">
        <w:rPr>
          <w:rFonts w:ascii="GHEA Grapalat" w:hAnsi="GHEA Grapalat"/>
          <w:i/>
          <w:sz w:val="16"/>
          <w:szCs w:val="16"/>
          <w:lang w:val="af-ZA"/>
        </w:rPr>
        <w:t xml:space="preserve"> </w:t>
      </w:r>
      <w:r w:rsidRPr="005D1F74">
        <w:rPr>
          <w:rFonts w:ascii="GHEA Grapalat" w:hAnsi="GHEA Grapalat"/>
          <w:i/>
          <w:sz w:val="16"/>
          <w:szCs w:val="16"/>
          <w:lang w:val="hy-AM"/>
        </w:rPr>
        <w:t>սյունակում։</w:t>
      </w:r>
    </w:p>
    <w:p w14:paraId="08E89795" w14:textId="77777777" w:rsidR="00756FD2" w:rsidRPr="001E7733" w:rsidDel="00856FDE" w:rsidRDefault="00756FD2" w:rsidP="00273588">
      <w:pPr>
        <w:pStyle w:val="FootnoteText"/>
        <w:rPr>
          <w:del w:id="14" w:author="User" w:date="2019-05-26T09:57:00Z"/>
          <w:i/>
          <w:lang w:val="af-ZA"/>
        </w:rPr>
      </w:pPr>
    </w:p>
  </w:footnote>
  <w:footnote w:id="4">
    <w:p w14:paraId="5E6A3F6C" w14:textId="06EFE8FF" w:rsidR="00756FD2" w:rsidRPr="00082C1A" w:rsidDel="004D0559" w:rsidRDefault="00756FD2" w:rsidP="00273588">
      <w:pPr>
        <w:pStyle w:val="FootnoteText"/>
        <w:jc w:val="both"/>
        <w:rPr>
          <w:del w:id="15" w:author="User" w:date="2019-05-26T13:16:00Z"/>
          <w:rFonts w:asciiTheme="minorHAnsi" w:hAnsiTheme="minorHAnsi"/>
          <w:lang w:val="hy-AM"/>
        </w:rPr>
      </w:pPr>
    </w:p>
  </w:footnote>
  <w:footnote w:id="5">
    <w:p w14:paraId="5D47FA96" w14:textId="77777777" w:rsidR="00756FD2" w:rsidRPr="00756FD2" w:rsidRDefault="00756FD2" w:rsidP="00273588">
      <w:pPr>
        <w:pStyle w:val="FootnoteText"/>
        <w:jc w:val="both"/>
        <w:rPr>
          <w:rFonts w:ascii="GHEA Grapalat" w:hAnsi="GHEA Grapalat"/>
          <w:i/>
          <w:sz w:val="16"/>
          <w:szCs w:val="24"/>
          <w:lang w:val="hy-AM" w:eastAsia="en-US"/>
        </w:rPr>
      </w:pPr>
      <w:r w:rsidRPr="00756FD2">
        <w:rPr>
          <w:vertAlign w:val="superscript"/>
          <w:lang w:val="hy-AM"/>
        </w:rPr>
        <w:t xml:space="preserve">30 </w:t>
      </w:r>
      <w:r w:rsidRPr="00756FD2">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756FD2">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D654700" w14:textId="3392787A" w:rsidR="00756FD2" w:rsidRPr="003711BD" w:rsidDel="00AC0465" w:rsidRDefault="00756FD2" w:rsidP="00273588">
      <w:pPr>
        <w:pStyle w:val="FootnoteText"/>
        <w:rPr>
          <w:del w:id="16" w:author="User" w:date="2019-05-26T13:21:00Z"/>
          <w:lang w:val="hy-AM"/>
        </w:rPr>
      </w:pPr>
    </w:p>
  </w:footnote>
  <w:footnote w:id="6">
    <w:p w14:paraId="39E3BEF1" w14:textId="77777777" w:rsidR="00756FD2" w:rsidRPr="00FC4820" w:rsidRDefault="00756FD2" w:rsidP="00273588">
      <w:pPr>
        <w:pStyle w:val="FootnoteText"/>
        <w:jc w:val="both"/>
        <w:rPr>
          <w:lang w:val="hy-AM"/>
        </w:rPr>
      </w:pPr>
      <w:r w:rsidRPr="00756FD2">
        <w:rPr>
          <w:vertAlign w:val="superscript"/>
          <w:lang w:val="hy-AM"/>
        </w:rPr>
        <w:t xml:space="preserve">32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7">
    <w:p w14:paraId="7120FBAA" w14:textId="77777777" w:rsidR="00756FD2" w:rsidRPr="00FC4820" w:rsidDel="001432D3" w:rsidRDefault="00756FD2" w:rsidP="00082C1A">
      <w:pPr>
        <w:rPr>
          <w:del w:id="17" w:author="User" w:date="2019-05-26T13:24:00Z"/>
          <w:lang w:val="hy-AM"/>
        </w:rPr>
      </w:pPr>
      <w:r w:rsidRPr="00756FD2">
        <w:rPr>
          <w:vertAlign w:val="superscript"/>
          <w:lang w:val="hy-AM"/>
        </w:rPr>
        <w:t xml:space="preserve">33 </w:t>
      </w:r>
      <w:r w:rsidRPr="00FC4820">
        <w:rPr>
          <w:rFonts w:ascii="GHEA Grapalat" w:hAnsi="GHEA Grapalat"/>
          <w:i/>
          <w:sz w:val="16"/>
          <w:szCs w:val="24"/>
          <w:lang w:val="hy-AM"/>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8">
    <w:p w14:paraId="6F83C602" w14:textId="77777777" w:rsidR="00000000" w:rsidRDefault="00756FD2">
      <w:r w:rsidRPr="001E7733">
        <w:rPr>
          <w:rFonts w:ascii="GHEA Grapalat" w:hAnsi="GHEA Grapalat"/>
          <w:i/>
          <w:sz w:val="16"/>
          <w:lang w:val="hy-AM"/>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D580955"/>
    <w:multiLevelType w:val="multilevel"/>
    <w:tmpl w:val="6BCC11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8"/>
  </w:num>
  <w:num w:numId="2">
    <w:abstractNumId w:val="8"/>
  </w:num>
  <w:num w:numId="3">
    <w:abstractNumId w:val="16"/>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7"/>
  </w:num>
  <w:num w:numId="12">
    <w:abstractNumId w:val="24"/>
  </w:num>
  <w:num w:numId="13">
    <w:abstractNumId w:val="21"/>
  </w:num>
  <w:num w:numId="14">
    <w:abstractNumId w:val="10"/>
  </w:num>
  <w:num w:numId="15">
    <w:abstractNumId w:val="22"/>
  </w:num>
  <w:num w:numId="16">
    <w:abstractNumId w:val="12"/>
  </w:num>
  <w:num w:numId="17">
    <w:abstractNumId w:val="6"/>
  </w:num>
  <w:num w:numId="18">
    <w:abstractNumId w:val="1"/>
  </w:num>
  <w:num w:numId="19">
    <w:abstractNumId w:val="4"/>
  </w:num>
  <w:num w:numId="20">
    <w:abstractNumId w:val="2"/>
  </w:num>
  <w:num w:numId="21">
    <w:abstractNumId w:val="25"/>
  </w:num>
  <w:num w:numId="22">
    <w:abstractNumId w:val="23"/>
  </w:num>
  <w:num w:numId="23">
    <w:abstractNumId w:val="19"/>
  </w:num>
  <w:num w:numId="24">
    <w:abstractNumId w:val="0"/>
  </w:num>
  <w:num w:numId="25">
    <w:abstractNumId w:val="11"/>
  </w:num>
  <w:num w:numId="26">
    <w:abstractNumId w:val="14"/>
  </w:num>
  <w:num w:numId="27">
    <w:abstractNumId w:val="17"/>
  </w:num>
  <w:num w:numId="28">
    <w:abstractNumId w:val="9"/>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0B"/>
    <w:rsid w:val="00082C1A"/>
    <w:rsid w:val="00273588"/>
    <w:rsid w:val="00384D04"/>
    <w:rsid w:val="0041690B"/>
    <w:rsid w:val="00577DE3"/>
    <w:rsid w:val="00582691"/>
    <w:rsid w:val="005D1F74"/>
    <w:rsid w:val="005F21A0"/>
    <w:rsid w:val="006B7336"/>
    <w:rsid w:val="00756FD2"/>
    <w:rsid w:val="007F619B"/>
    <w:rsid w:val="008B1845"/>
    <w:rsid w:val="00943683"/>
    <w:rsid w:val="009A3C2D"/>
    <w:rsid w:val="00BD2395"/>
    <w:rsid w:val="00C8575C"/>
    <w:rsid w:val="00CB3885"/>
    <w:rsid w:val="00CC2706"/>
    <w:rsid w:val="00DD4A91"/>
    <w:rsid w:val="00E508D0"/>
    <w:rsid w:val="00ED527F"/>
    <w:rsid w:val="00EF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0DCA"/>
  <w15:chartTrackingRefBased/>
  <w15:docId w15:val="{B8628CC0-04C6-4F86-9027-2DF6329E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7358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7358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7358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7358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7358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7358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7358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73588"/>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27358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8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7358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7358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7358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7358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7358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7358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7358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7358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273588"/>
  </w:style>
  <w:style w:type="paragraph" w:styleId="BodyTextIndent">
    <w:name w:val="Body Text Indent"/>
    <w:aliases w:val=" Char, Char Char Char Char,Char Char Char Char"/>
    <w:basedOn w:val="Normal"/>
    <w:link w:val="BodyTextIndentChar"/>
    <w:rsid w:val="0027358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73588"/>
    <w:rPr>
      <w:rFonts w:ascii="Arial LatArm" w:eastAsia="Times New Roman" w:hAnsi="Arial LatArm" w:cs="Times New Roman"/>
      <w:i/>
      <w:sz w:val="20"/>
      <w:szCs w:val="20"/>
      <w:lang w:val="en-AU"/>
    </w:rPr>
  </w:style>
  <w:style w:type="paragraph" w:styleId="Footer">
    <w:name w:val="footer"/>
    <w:basedOn w:val="Normal"/>
    <w:link w:val="FooterChar"/>
    <w:rsid w:val="0027358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73588"/>
    <w:rPr>
      <w:rFonts w:ascii="Times New Roman" w:eastAsia="Times New Roman" w:hAnsi="Times New Roman" w:cs="Times New Roman"/>
      <w:sz w:val="20"/>
      <w:szCs w:val="20"/>
    </w:rPr>
  </w:style>
  <w:style w:type="paragraph" w:styleId="BodyTextIndent3">
    <w:name w:val="Body Text Indent 3"/>
    <w:basedOn w:val="Normal"/>
    <w:link w:val="BodyTextIndent3Char"/>
    <w:rsid w:val="0027358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73588"/>
    <w:rPr>
      <w:rFonts w:ascii="Times Armenian" w:eastAsia="Times New Roman" w:hAnsi="Times Armenian" w:cs="Times New Roman"/>
      <w:sz w:val="20"/>
      <w:szCs w:val="20"/>
    </w:rPr>
  </w:style>
  <w:style w:type="paragraph" w:styleId="BodyText2">
    <w:name w:val="Body Text 2"/>
    <w:basedOn w:val="Normal"/>
    <w:link w:val="BodyText2Char"/>
    <w:rsid w:val="0027358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73588"/>
    <w:rPr>
      <w:rFonts w:ascii="Arial LatArm" w:eastAsia="Times New Roman" w:hAnsi="Arial LatArm" w:cs="Times New Roman"/>
      <w:sz w:val="20"/>
      <w:szCs w:val="20"/>
    </w:rPr>
  </w:style>
  <w:style w:type="paragraph" w:styleId="BodyTextIndent2">
    <w:name w:val="Body Text Indent 2"/>
    <w:basedOn w:val="Normal"/>
    <w:link w:val="BodyTextIndent2Char"/>
    <w:rsid w:val="0027358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73588"/>
    <w:rPr>
      <w:rFonts w:ascii="Baltica" w:eastAsia="Times New Roman" w:hAnsi="Baltica" w:cs="Times New Roman"/>
      <w:sz w:val="20"/>
      <w:szCs w:val="20"/>
      <w:lang w:val="af-ZA"/>
    </w:rPr>
  </w:style>
  <w:style w:type="paragraph" w:customStyle="1" w:styleId="Char">
    <w:name w:val="Char"/>
    <w:basedOn w:val="Normal"/>
    <w:semiHidden/>
    <w:rsid w:val="00273588"/>
    <w:pPr>
      <w:spacing w:line="360" w:lineRule="auto"/>
      <w:ind w:firstLine="709"/>
      <w:jc w:val="both"/>
    </w:pPr>
    <w:rPr>
      <w:rFonts w:ascii="Arial AMU" w:eastAsia="Times New Roman" w:hAnsi="Arial AMU" w:cs="Arial"/>
      <w:szCs w:val="20"/>
    </w:rPr>
  </w:style>
  <w:style w:type="paragraph" w:customStyle="1" w:styleId="Default">
    <w:name w:val="Default"/>
    <w:rsid w:val="0027358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7358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273588"/>
    <w:rPr>
      <w:rFonts w:ascii="Tahoma" w:eastAsia="Times New Roman" w:hAnsi="Tahoma" w:cs="Times New Roman"/>
      <w:sz w:val="16"/>
      <w:szCs w:val="16"/>
      <w:lang w:val="x-none" w:eastAsia="x-none"/>
    </w:rPr>
  </w:style>
  <w:style w:type="character" w:styleId="Hyperlink">
    <w:name w:val="Hyperlink"/>
    <w:rsid w:val="00273588"/>
    <w:rPr>
      <w:color w:val="0000FF"/>
      <w:u w:val="single"/>
    </w:rPr>
  </w:style>
  <w:style w:type="character" w:customStyle="1" w:styleId="CharChar1">
    <w:name w:val="Char Char1"/>
    <w:locked/>
    <w:rsid w:val="00273588"/>
    <w:rPr>
      <w:rFonts w:ascii="Arial LatArm" w:hAnsi="Arial LatArm"/>
      <w:i/>
      <w:lang w:val="en-AU" w:eastAsia="en-US" w:bidi="ar-SA"/>
    </w:rPr>
  </w:style>
  <w:style w:type="paragraph" w:styleId="BodyText">
    <w:name w:val="Body Text"/>
    <w:basedOn w:val="Normal"/>
    <w:link w:val="BodyTextChar"/>
    <w:rsid w:val="0027358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73588"/>
    <w:rPr>
      <w:rFonts w:ascii="Times New Roman" w:eastAsia="Times New Roman" w:hAnsi="Times New Roman" w:cs="Times New Roman"/>
      <w:sz w:val="24"/>
      <w:szCs w:val="24"/>
    </w:rPr>
  </w:style>
  <w:style w:type="paragraph" w:styleId="Index1">
    <w:name w:val="index 1"/>
    <w:basedOn w:val="Normal"/>
    <w:next w:val="Normal"/>
    <w:autoRedefine/>
    <w:semiHidden/>
    <w:rsid w:val="0027358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7358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7358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7358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7358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73588"/>
    <w:rPr>
      <w:rFonts w:ascii="Arial LatArm" w:eastAsia="Times New Roman" w:hAnsi="Arial LatArm" w:cs="Times New Roman"/>
      <w:sz w:val="20"/>
      <w:szCs w:val="20"/>
      <w:lang w:eastAsia="ru-RU"/>
    </w:rPr>
  </w:style>
  <w:style w:type="paragraph" w:styleId="Title">
    <w:name w:val="Title"/>
    <w:basedOn w:val="Normal"/>
    <w:link w:val="TitleChar"/>
    <w:qFormat/>
    <w:rsid w:val="0027358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73588"/>
    <w:rPr>
      <w:rFonts w:ascii="Arial Armenian" w:eastAsia="Times New Roman" w:hAnsi="Arial Armenian" w:cs="Times New Roman"/>
      <w:sz w:val="24"/>
      <w:szCs w:val="20"/>
    </w:rPr>
  </w:style>
  <w:style w:type="character" w:styleId="PageNumber">
    <w:name w:val="page number"/>
    <w:basedOn w:val="DefaultParagraphFont"/>
    <w:rsid w:val="00273588"/>
  </w:style>
  <w:style w:type="paragraph" w:styleId="FootnoteText">
    <w:name w:val="footnote text"/>
    <w:basedOn w:val="Normal"/>
    <w:link w:val="FootnoteTextChar"/>
    <w:semiHidden/>
    <w:rsid w:val="00273588"/>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27358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73588"/>
    <w:pPr>
      <w:spacing w:line="240" w:lineRule="exact"/>
    </w:pPr>
    <w:rPr>
      <w:rFonts w:ascii="Arial" w:eastAsia="Times New Roman" w:hAnsi="Arial" w:cs="Arial"/>
      <w:sz w:val="20"/>
      <w:szCs w:val="20"/>
    </w:rPr>
  </w:style>
  <w:style w:type="paragraph" w:customStyle="1" w:styleId="norm">
    <w:name w:val="norm"/>
    <w:basedOn w:val="Normal"/>
    <w:rsid w:val="0027358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73588"/>
    <w:rPr>
      <w:rFonts w:ascii="Arial Armenian" w:hAnsi="Arial Armenian"/>
      <w:sz w:val="22"/>
      <w:lang w:val="en-US" w:eastAsia="ru-RU" w:bidi="ar-SA"/>
    </w:rPr>
  </w:style>
  <w:style w:type="character" w:customStyle="1" w:styleId="CharCharChar">
    <w:name w:val=" Char Char Char"/>
    <w:rsid w:val="00273588"/>
    <w:rPr>
      <w:rFonts w:ascii="Arial LatArm" w:hAnsi="Arial LatArm"/>
      <w:sz w:val="24"/>
      <w:lang w:eastAsia="ru-RU"/>
    </w:rPr>
  </w:style>
  <w:style w:type="paragraph" w:styleId="NormalWeb">
    <w:name w:val="Normal (Web)"/>
    <w:basedOn w:val="Normal"/>
    <w:uiPriority w:val="99"/>
    <w:rsid w:val="002735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73588"/>
    <w:rPr>
      <w:b/>
      <w:bCs/>
    </w:rPr>
  </w:style>
  <w:style w:type="character" w:styleId="FootnoteReference">
    <w:name w:val="footnote reference"/>
    <w:semiHidden/>
    <w:rsid w:val="00273588"/>
    <w:rPr>
      <w:vertAlign w:val="superscript"/>
    </w:rPr>
  </w:style>
  <w:style w:type="character" w:customStyle="1" w:styleId="CharChar22">
    <w:name w:val=" Char Char22"/>
    <w:rsid w:val="00273588"/>
    <w:rPr>
      <w:rFonts w:ascii="Arial Armenian" w:hAnsi="Arial Armenian"/>
      <w:sz w:val="28"/>
      <w:lang w:val="en-US"/>
    </w:rPr>
  </w:style>
  <w:style w:type="character" w:customStyle="1" w:styleId="CharChar20">
    <w:name w:val=" Char Char20"/>
    <w:rsid w:val="00273588"/>
    <w:rPr>
      <w:rFonts w:ascii="Times LatArm" w:hAnsi="Times LatArm"/>
      <w:b/>
      <w:sz w:val="28"/>
      <w:lang w:val="en-US"/>
    </w:rPr>
  </w:style>
  <w:style w:type="character" w:customStyle="1" w:styleId="CharChar16">
    <w:name w:val=" Char Char16"/>
    <w:rsid w:val="00273588"/>
    <w:rPr>
      <w:rFonts w:ascii="Times Armenian" w:hAnsi="Times Armenian"/>
      <w:b/>
      <w:lang w:val="hy-AM"/>
    </w:rPr>
  </w:style>
  <w:style w:type="character" w:customStyle="1" w:styleId="CharChar15">
    <w:name w:val=" Char Char15"/>
    <w:rsid w:val="00273588"/>
    <w:rPr>
      <w:rFonts w:ascii="Times Armenian" w:hAnsi="Times Armenian"/>
      <w:i/>
      <w:lang w:val="nl-NL"/>
    </w:rPr>
  </w:style>
  <w:style w:type="character" w:customStyle="1" w:styleId="CharChar13">
    <w:name w:val=" Char Char13"/>
    <w:rsid w:val="00273588"/>
    <w:rPr>
      <w:rFonts w:ascii="Arial Armenian" w:hAnsi="Arial Armenian"/>
      <w:lang w:val="en-US"/>
    </w:rPr>
  </w:style>
  <w:style w:type="character" w:styleId="CommentReference">
    <w:name w:val="annotation reference"/>
    <w:semiHidden/>
    <w:rsid w:val="00273588"/>
    <w:rPr>
      <w:sz w:val="16"/>
      <w:szCs w:val="16"/>
    </w:rPr>
  </w:style>
  <w:style w:type="paragraph" w:styleId="CommentText">
    <w:name w:val="annotation text"/>
    <w:basedOn w:val="Normal"/>
    <w:link w:val="CommentTextChar"/>
    <w:semiHidden/>
    <w:rsid w:val="00273588"/>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27358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73588"/>
    <w:rPr>
      <w:b/>
      <w:bCs/>
    </w:rPr>
  </w:style>
  <w:style w:type="character" w:customStyle="1" w:styleId="CommentSubjectChar">
    <w:name w:val="Comment Subject Char"/>
    <w:basedOn w:val="CommentTextChar"/>
    <w:link w:val="CommentSubject"/>
    <w:semiHidden/>
    <w:rsid w:val="0027358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27358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273588"/>
    <w:rPr>
      <w:rFonts w:ascii="Times Armenian" w:eastAsia="Times New Roman" w:hAnsi="Times Armenian" w:cs="Times New Roman"/>
      <w:sz w:val="20"/>
      <w:szCs w:val="20"/>
      <w:lang w:eastAsia="ru-RU"/>
    </w:rPr>
  </w:style>
  <w:style w:type="character" w:styleId="EndnoteReference">
    <w:name w:val="endnote reference"/>
    <w:semiHidden/>
    <w:rsid w:val="00273588"/>
    <w:rPr>
      <w:vertAlign w:val="superscript"/>
    </w:rPr>
  </w:style>
  <w:style w:type="paragraph" w:styleId="DocumentMap">
    <w:name w:val="Document Map"/>
    <w:basedOn w:val="Normal"/>
    <w:link w:val="DocumentMapChar"/>
    <w:semiHidden/>
    <w:rsid w:val="0027358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73588"/>
    <w:rPr>
      <w:rFonts w:ascii="Tahoma" w:eastAsia="Times New Roman" w:hAnsi="Tahoma" w:cs="Tahoma"/>
      <w:sz w:val="20"/>
      <w:szCs w:val="20"/>
      <w:shd w:val="clear" w:color="auto" w:fill="000080"/>
      <w:lang w:eastAsia="ru-RU"/>
    </w:rPr>
  </w:style>
  <w:style w:type="paragraph" w:styleId="Revision">
    <w:name w:val="Revision"/>
    <w:hidden/>
    <w:semiHidden/>
    <w:rsid w:val="0027358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735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273588"/>
    <w:pPr>
      <w:spacing w:line="240" w:lineRule="exact"/>
    </w:pPr>
    <w:rPr>
      <w:rFonts w:ascii="Verdana" w:eastAsia="Times New Roman" w:hAnsi="Verdana" w:cs="Times New Roman"/>
      <w:sz w:val="20"/>
      <w:szCs w:val="20"/>
    </w:rPr>
  </w:style>
  <w:style w:type="paragraph" w:customStyle="1" w:styleId="Style2">
    <w:name w:val="Style2"/>
    <w:basedOn w:val="Normal"/>
    <w:rsid w:val="00273588"/>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 Char Char23"/>
    <w:rsid w:val="00273588"/>
    <w:rPr>
      <w:rFonts w:ascii="Arial Armenian" w:hAnsi="Arial Armenian"/>
      <w:sz w:val="28"/>
      <w:lang w:val="en-US" w:eastAsia="ru-RU" w:bidi="ar-SA"/>
    </w:rPr>
  </w:style>
  <w:style w:type="character" w:customStyle="1" w:styleId="CharChar21">
    <w:name w:val=" Char Char21"/>
    <w:rsid w:val="0027358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73588"/>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 Char Char25"/>
    <w:rsid w:val="00273588"/>
    <w:rPr>
      <w:rFonts w:ascii="Arial Armenian" w:hAnsi="Arial Armenian"/>
      <w:sz w:val="28"/>
      <w:lang w:val="en-US" w:eastAsia="ru-RU" w:bidi="ar-SA"/>
    </w:rPr>
  </w:style>
  <w:style w:type="character" w:customStyle="1" w:styleId="CharChar24">
    <w:name w:val=" Char Char24"/>
    <w:rsid w:val="00273588"/>
    <w:rPr>
      <w:rFonts w:ascii="Arial LatArm" w:hAnsi="Arial LatArm"/>
      <w:b/>
      <w:color w:val="0000FF"/>
      <w:lang w:val="en-US" w:eastAsia="ru-RU" w:bidi="ar-SA"/>
    </w:rPr>
  </w:style>
  <w:style w:type="paragraph" w:styleId="BlockText">
    <w:name w:val="Block Text"/>
    <w:basedOn w:val="Normal"/>
    <w:rsid w:val="0027358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7358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273588"/>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273588"/>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273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73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73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73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73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735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735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735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735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735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7358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7358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7358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7358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7358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7358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7358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73588"/>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7358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735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735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735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0">
    <w:name w:val="index 1"/>
    <w:basedOn w:val="Normal"/>
    <w:rsid w:val="00273588"/>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0">
    <w:name w:val="index heading"/>
    <w:basedOn w:val="Normal"/>
    <w:rsid w:val="00273588"/>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73588"/>
    <w:rPr>
      <w:color w:val="800080"/>
      <w:u w:val="single"/>
    </w:rPr>
  </w:style>
  <w:style w:type="character" w:customStyle="1" w:styleId="CharCharCharChar1">
    <w:name w:val=" Char Char Char Char1"/>
    <w:aliases w:val=" Char Char Char Char Char Char"/>
    <w:rsid w:val="00273588"/>
    <w:rPr>
      <w:rFonts w:ascii="Arial LatArm" w:hAnsi="Arial LatArm"/>
      <w:sz w:val="24"/>
      <w:lang w:val="en-US" w:eastAsia="ru-RU" w:bidi="ar-SA"/>
    </w:rPr>
  </w:style>
  <w:style w:type="character" w:customStyle="1" w:styleId="CharChar">
    <w:name w:val="Char Char"/>
    <w:locked/>
    <w:rsid w:val="00273588"/>
    <w:rPr>
      <w:lang w:val="en-US" w:eastAsia="en-US" w:bidi="ar-SA"/>
    </w:rPr>
  </w:style>
  <w:style w:type="paragraph" w:customStyle="1" w:styleId="Char3CharCharChar">
    <w:name w:val=" Char3 Char Char Char"/>
    <w:basedOn w:val="Normal"/>
    <w:next w:val="Normal"/>
    <w:semiHidden/>
    <w:rsid w:val="00273588"/>
    <w:pPr>
      <w:spacing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273588"/>
    <w:rPr>
      <w:rFonts w:ascii="Times Armenian" w:eastAsia="Times New Roman" w:hAnsi="Times Armenian" w:cs="Times New Roman"/>
      <w:sz w:val="24"/>
      <w:szCs w:val="24"/>
      <w:lang w:val="x-none" w:eastAsia="ru-RU"/>
    </w:rPr>
  </w:style>
  <w:style w:type="character" w:styleId="Emphasis">
    <w:name w:val="Emphasis"/>
    <w:qFormat/>
    <w:rsid w:val="00273588"/>
    <w:rPr>
      <w:i/>
      <w:iCs/>
    </w:rPr>
  </w:style>
  <w:style w:type="character" w:styleId="UnresolvedMention">
    <w:name w:val="Unresolved Mention"/>
    <w:uiPriority w:val="99"/>
    <w:semiHidden/>
    <w:unhideWhenUsed/>
    <w:rsid w:val="00273588"/>
    <w:rPr>
      <w:color w:val="605E5C"/>
      <w:shd w:val="clear" w:color="auto" w:fill="E1DFDD"/>
    </w:rPr>
  </w:style>
  <w:style w:type="character" w:customStyle="1" w:styleId="CharChar4">
    <w:name w:val="Char Char4"/>
    <w:locked/>
    <w:rsid w:val="00273588"/>
    <w:rPr>
      <w:sz w:val="24"/>
      <w:szCs w:val="24"/>
      <w:lang w:val="en-US" w:eastAsia="en-US" w:bidi="ar-SA"/>
    </w:rPr>
  </w:style>
  <w:style w:type="paragraph" w:customStyle="1" w:styleId="msonormalcxspmiddle">
    <w:name w:val="msonormalcxspmiddle"/>
    <w:basedOn w:val="Normal"/>
    <w:rsid w:val="00273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273588"/>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ed78@gmail.com" TargetMode="External"/><Relationship Id="rId3" Type="http://schemas.openxmlformats.org/officeDocument/2006/relationships/settings" Target="settings.xml"/><Relationship Id="rId7" Type="http://schemas.openxmlformats.org/officeDocument/2006/relationships/hyperlink" Target="mailto:formed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51</Pages>
  <Words>18475</Words>
  <Characters>105312</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2020-03-09T21:31:00Z</dcterms:created>
  <dcterms:modified xsi:type="dcterms:W3CDTF">2020-03-10T01:00:00Z</dcterms:modified>
</cp:coreProperties>
</file>